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US"/>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US"/>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833F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77777777" w:rsidR="00FA0A97" w:rsidRPr="00AC44D7" w:rsidRDefault="00F24506">
            <w:pPr>
              <w:rPr>
                <w:rFonts w:ascii="Arial" w:hAnsi="Arial" w:cs="Arial"/>
                <w:b/>
                <w:sz w:val="24"/>
              </w:rPr>
            </w:pPr>
            <w:r>
              <w:rPr>
                <w:rFonts w:ascii="Arial" w:hAnsi="Arial" w:cs="Arial"/>
                <w:b/>
                <w:sz w:val="24"/>
                <w:szCs w:val="22"/>
              </w:rPr>
              <w:t xml:space="preserve">DRAFT </w:t>
            </w:r>
            <w:r w:rsidR="00FA0A97"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781A63A1" w:rsidR="00FA0A97" w:rsidRPr="00AC44D7" w:rsidRDefault="00843ED4" w:rsidP="00954504">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29 April</w:t>
                  </w:r>
                  <w:r w:rsidR="009C69D2">
                    <w:rPr>
                      <w:b/>
                    </w:rPr>
                    <w:t>, 2022</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954504">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954504">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557DDB10" w:rsidR="00FA0A97" w:rsidRPr="00AC44D7" w:rsidRDefault="00843ED4" w:rsidP="00583A56">
      <w:pPr>
        <w:jc w:val="center"/>
        <w:rPr>
          <w:b/>
          <w:sz w:val="26"/>
          <w:szCs w:val="26"/>
        </w:rPr>
      </w:pPr>
      <w:r>
        <w:rPr>
          <w:b/>
          <w:sz w:val="26"/>
          <w:szCs w:val="26"/>
        </w:rPr>
        <w:t>FOUR</w:t>
      </w:r>
      <w:r w:rsidR="0023018C">
        <w:rPr>
          <w:b/>
          <w:sz w:val="26"/>
          <w:szCs w:val="26"/>
        </w:rPr>
        <w:t>TEEN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2C0D804F" w:rsidR="009134F8" w:rsidRPr="00AC44D7" w:rsidRDefault="00843ED4" w:rsidP="00583A56">
      <w:pPr>
        <w:jc w:val="center"/>
        <w:rPr>
          <w:b/>
          <w:sz w:val="26"/>
          <w:szCs w:val="26"/>
        </w:rPr>
      </w:pPr>
      <w:r>
        <w:rPr>
          <w:b/>
          <w:sz w:val="26"/>
          <w:szCs w:val="26"/>
        </w:rPr>
        <w:t>(FSMP-WG/14</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02829B7E" w:rsidR="00FA0A97" w:rsidRPr="00AC44D7" w:rsidRDefault="00843ED4" w:rsidP="00583A56">
      <w:pPr>
        <w:jc w:val="center"/>
        <w:rPr>
          <w:b/>
          <w:szCs w:val="22"/>
        </w:rPr>
      </w:pPr>
      <w:r>
        <w:rPr>
          <w:b/>
          <w:szCs w:val="22"/>
        </w:rPr>
        <w:t>25-29 April</w:t>
      </w:r>
      <w:r w:rsidR="0023018C">
        <w:rPr>
          <w:b/>
          <w:szCs w:val="22"/>
        </w:rPr>
        <w:t>, 2022</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77777777" w:rsidR="00FA0A97" w:rsidRPr="00C16E58" w:rsidRDefault="00E014AC" w:rsidP="00B85D7B">
      <w:pPr>
        <w:jc w:val="center"/>
        <w:rPr>
          <w:b/>
          <w:sz w:val="26"/>
          <w:szCs w:val="26"/>
        </w:rPr>
      </w:pPr>
      <w:r w:rsidRPr="004416A0">
        <w:rPr>
          <w:rFonts w:ascii="Arial" w:hAnsi="Arial" w:cs="Arial"/>
          <w:b/>
          <w:sz w:val="24"/>
          <w:szCs w:val="22"/>
          <w:highlight w:val="yellow"/>
        </w:rPr>
        <w:t>DRAFT</w:t>
      </w:r>
      <w:r w:rsidRPr="00C16E58">
        <w:rPr>
          <w:rFonts w:ascii="Arial" w:hAnsi="Arial" w:cs="Arial"/>
          <w:b/>
          <w:sz w:val="24"/>
          <w:szCs w:val="22"/>
        </w:rPr>
        <w:t xml:space="preserve"> </w:t>
      </w:r>
      <w:r w:rsidR="00FA0A97"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D7721E" w:rsidRDefault="00FA0A97">
      <w:pPr>
        <w:rPr>
          <w:b/>
        </w:rPr>
      </w:pPr>
      <w:r w:rsidRPr="00D7721E">
        <w:rPr>
          <w:b/>
        </w:rPr>
        <w:t>1.</w:t>
      </w:r>
      <w:r w:rsidRPr="00D7721E">
        <w:rPr>
          <w:b/>
        </w:rPr>
        <w:tab/>
      </w:r>
      <w:r w:rsidR="003C7CBC" w:rsidRPr="00D7721E">
        <w:rPr>
          <w:b/>
        </w:rPr>
        <w:t>Opening and Working Arrangements</w:t>
      </w:r>
    </w:p>
    <w:p w14:paraId="576DA16F" w14:textId="77777777" w:rsidR="00FA0A97" w:rsidRPr="00D7721E" w:rsidRDefault="00FA0A97"/>
    <w:p w14:paraId="23D6FF9C" w14:textId="523DB86D" w:rsidR="008F64B9" w:rsidRPr="00D7721E" w:rsidRDefault="00FA0A97" w:rsidP="00824E72">
      <w:pPr>
        <w:rPr>
          <w:szCs w:val="22"/>
        </w:rPr>
      </w:pPr>
      <w:r w:rsidRPr="00D7721E">
        <w:t>1.1</w:t>
      </w:r>
      <w:r w:rsidRPr="00D7721E">
        <w:tab/>
      </w:r>
      <w:r w:rsidR="00D62BC6" w:rsidRPr="00D7721E">
        <w:rPr>
          <w:szCs w:val="22"/>
        </w:rPr>
        <w:t xml:space="preserve">The </w:t>
      </w:r>
      <w:r w:rsidR="00236DBA" w:rsidRPr="00D7721E">
        <w:rPr>
          <w:szCs w:val="22"/>
        </w:rPr>
        <w:t xml:space="preserve">electronic/virtual </w:t>
      </w:r>
      <w:r w:rsidR="00D62BC6" w:rsidRPr="00D7721E">
        <w:rPr>
          <w:szCs w:val="22"/>
        </w:rPr>
        <w:t xml:space="preserve">meeting was opened by </w:t>
      </w:r>
      <w:r w:rsidR="009E706E" w:rsidRPr="00D7721E">
        <w:rPr>
          <w:szCs w:val="22"/>
        </w:rPr>
        <w:t>Mr Loftur Jonasson from the ICAO Secretariat, Montreal</w:t>
      </w:r>
      <w:r w:rsidR="00D62BC6" w:rsidRPr="00D7721E">
        <w:rPr>
          <w:szCs w:val="22"/>
        </w:rPr>
        <w:t xml:space="preserve"> and Mr </w:t>
      </w:r>
      <w:r w:rsidR="009E706E" w:rsidRPr="00D7721E">
        <w:rPr>
          <w:szCs w:val="22"/>
        </w:rPr>
        <w:t>Mike Biggs</w:t>
      </w:r>
      <w:r w:rsidR="00041D53" w:rsidRPr="00D7721E">
        <w:rPr>
          <w:szCs w:val="22"/>
        </w:rPr>
        <w:t xml:space="preserve">, the Rapporteur </w:t>
      </w:r>
      <w:r w:rsidR="00D62BC6" w:rsidRPr="00D7721E">
        <w:rPr>
          <w:szCs w:val="22"/>
        </w:rPr>
        <w:t>of Working Group F</w:t>
      </w:r>
      <w:r w:rsidR="00401EAC" w:rsidRPr="00D7721E">
        <w:rPr>
          <w:szCs w:val="22"/>
        </w:rPr>
        <w:t>SMP</w:t>
      </w:r>
      <w:r w:rsidR="000A6845" w:rsidRPr="00D7721E">
        <w:rPr>
          <w:szCs w:val="22"/>
        </w:rPr>
        <w:t xml:space="preserve"> (</w:t>
      </w:r>
      <w:r w:rsidR="008F64B9" w:rsidRPr="00D7721E">
        <w:rPr>
          <w:szCs w:val="22"/>
        </w:rPr>
        <w:t>FSMP-WG</w:t>
      </w:r>
      <w:r w:rsidR="000A6845" w:rsidRPr="00D7721E">
        <w:rPr>
          <w:szCs w:val="22"/>
        </w:rPr>
        <w:t>)</w:t>
      </w:r>
      <w:r w:rsidR="00D62BC6" w:rsidRPr="00D7721E">
        <w:rPr>
          <w:szCs w:val="22"/>
        </w:rPr>
        <w:t xml:space="preserve">.  </w:t>
      </w:r>
      <w:r w:rsidR="00A93CFE" w:rsidRPr="00D7721E">
        <w:rPr>
          <w:szCs w:val="22"/>
        </w:rPr>
        <w:t xml:space="preserve">Mr Jonasson acted as the Secretary of the meeting. </w:t>
      </w:r>
      <w:r w:rsidR="000B4283" w:rsidRPr="00D7721E">
        <w:rPr>
          <w:szCs w:val="22"/>
        </w:rPr>
        <w:t>Mr Biggs</w:t>
      </w:r>
      <w:r w:rsidR="00A93CFE" w:rsidRPr="00D7721E">
        <w:rPr>
          <w:szCs w:val="22"/>
        </w:rPr>
        <w:t xml:space="preserve"> welcomed the group and </w:t>
      </w:r>
      <w:r w:rsidR="00236DBA" w:rsidRPr="00D7721E">
        <w:rPr>
          <w:szCs w:val="22"/>
        </w:rPr>
        <w:t>provided introductory remarks and</w:t>
      </w:r>
      <w:r w:rsidR="00DF0950" w:rsidRPr="00D7721E">
        <w:rPr>
          <w:szCs w:val="22"/>
        </w:rPr>
        <w:t xml:space="preserve"> </w:t>
      </w:r>
      <w:r w:rsidR="00A93CFE" w:rsidRPr="00D7721E">
        <w:rPr>
          <w:szCs w:val="22"/>
        </w:rPr>
        <w:t>meeting info</w:t>
      </w:r>
      <w:r w:rsidR="00236DBA" w:rsidRPr="00D7721E">
        <w:rPr>
          <w:szCs w:val="22"/>
        </w:rPr>
        <w:t>rmation</w:t>
      </w:r>
      <w:r w:rsidR="00A93CFE" w:rsidRPr="00D7721E">
        <w:rPr>
          <w:szCs w:val="22"/>
        </w:rPr>
        <w:t>.</w:t>
      </w:r>
      <w:r w:rsidR="003D5A23" w:rsidRPr="00D7721E">
        <w:rPr>
          <w:szCs w:val="22"/>
        </w:rPr>
        <w:t xml:space="preserve"> </w:t>
      </w:r>
      <w:r w:rsidR="008F6AA3" w:rsidRPr="00D7721E">
        <w:rPr>
          <w:szCs w:val="22"/>
        </w:rPr>
        <w:t xml:space="preserve">Lastly, it </w:t>
      </w:r>
      <w:r w:rsidR="0023018C" w:rsidRPr="00D7721E">
        <w:rPr>
          <w:szCs w:val="22"/>
        </w:rPr>
        <w:t xml:space="preserve">was </w:t>
      </w:r>
      <w:r w:rsidR="00FF77A5" w:rsidRPr="00D7721E">
        <w:rPr>
          <w:szCs w:val="22"/>
        </w:rPr>
        <w:t xml:space="preserve">noted that </w:t>
      </w:r>
      <w:r w:rsidR="00713C0A" w:rsidRPr="00D7721E">
        <w:rPr>
          <w:szCs w:val="22"/>
        </w:rPr>
        <w:t xml:space="preserve">as for last meeting, </w:t>
      </w:r>
      <w:r w:rsidR="00FF77A5" w:rsidRPr="00D7721E">
        <w:rPr>
          <w:szCs w:val="22"/>
        </w:rPr>
        <w:t xml:space="preserve">developing a run-of-meeting schedule was </w:t>
      </w:r>
      <w:r w:rsidR="0023018C" w:rsidRPr="00D7721E">
        <w:rPr>
          <w:szCs w:val="22"/>
        </w:rPr>
        <w:t>much simpler due to membership providing i</w:t>
      </w:r>
      <w:r w:rsidR="00FF77A5" w:rsidRPr="00D7721E">
        <w:rPr>
          <w:szCs w:val="22"/>
        </w:rPr>
        <w:t xml:space="preserve">nput contributions in a timely manner, </w:t>
      </w:r>
      <w:r w:rsidR="0023018C" w:rsidRPr="00D7721E">
        <w:rPr>
          <w:szCs w:val="22"/>
        </w:rPr>
        <w:t>and the cooperation was appreciated</w:t>
      </w:r>
      <w:r w:rsidR="008F6AA3" w:rsidRPr="00D7721E">
        <w:rPr>
          <w:szCs w:val="22"/>
        </w:rPr>
        <w:t>.</w:t>
      </w:r>
    </w:p>
    <w:p w14:paraId="0A18C6D0" w14:textId="77777777" w:rsidR="00E32686" w:rsidRPr="00D7721E" w:rsidRDefault="00E32686" w:rsidP="00824E72"/>
    <w:p w14:paraId="738FC372" w14:textId="33D97F4D" w:rsidR="00703F05" w:rsidRPr="00D7721E" w:rsidRDefault="00B074B3" w:rsidP="00824E72">
      <w:r w:rsidRPr="00D7721E">
        <w:t>1.2</w:t>
      </w:r>
      <w:r w:rsidR="00BF7F3F" w:rsidRPr="00D7721E">
        <w:tab/>
      </w:r>
      <w:r w:rsidR="006B28FD" w:rsidRPr="00D7721E">
        <w:t>The meeting was held in English</w:t>
      </w:r>
      <w:r w:rsidR="00713B6F" w:rsidRPr="00D7721E">
        <w:t>.</w:t>
      </w:r>
      <w:r w:rsidR="00BF7F3F" w:rsidRPr="00D7721E">
        <w:t xml:space="preserve"> </w:t>
      </w:r>
      <w:r w:rsidR="00F8206D" w:rsidRPr="00D7721E">
        <w:t>After the opening of the meeting the agenda was approved by the group. The agenda is contained in Appendix A.</w:t>
      </w:r>
      <w:r w:rsidR="003A62E9" w:rsidRPr="00D7721E">
        <w:t xml:space="preserve"> </w:t>
      </w:r>
    </w:p>
    <w:p w14:paraId="6D49DADB" w14:textId="77777777" w:rsidR="00FA0A97" w:rsidRPr="00D7721E" w:rsidRDefault="00FA0A97"/>
    <w:p w14:paraId="455DF9DF" w14:textId="1A0FB682" w:rsidR="00FA0A97" w:rsidRPr="00D7721E" w:rsidRDefault="00FA0A97">
      <w:r w:rsidRPr="00D7721E">
        <w:t>1.</w:t>
      </w:r>
      <w:r w:rsidR="00B074B3" w:rsidRPr="00D7721E">
        <w:t>3</w:t>
      </w:r>
      <w:r w:rsidRPr="00D7721E">
        <w:tab/>
        <w:t xml:space="preserve">The list of papers submitted for </w:t>
      </w:r>
      <w:r w:rsidR="000A6845" w:rsidRPr="00D7721E">
        <w:t xml:space="preserve">consideration by </w:t>
      </w:r>
      <w:r w:rsidR="00581363" w:rsidRPr="00D7721E">
        <w:t>FSMP-WG</w:t>
      </w:r>
      <w:r w:rsidR="00713C0A" w:rsidRPr="00D7721E">
        <w:t>/14</w:t>
      </w:r>
      <w:r w:rsidRPr="00D7721E">
        <w:t xml:space="preserve"> is contained in Appendix B. </w:t>
      </w:r>
      <w:r w:rsidR="00C2105E" w:rsidRPr="00D7721E">
        <w:t xml:space="preserve">Papers denoted with an asterisk (“*”) are available on the closed website(s). </w:t>
      </w:r>
      <w:r w:rsidRPr="00D7721E">
        <w:t>The list of participants is in Appendix C.</w:t>
      </w:r>
    </w:p>
    <w:p w14:paraId="4147B2A8" w14:textId="77777777" w:rsidR="00041D53" w:rsidRPr="00D7721E" w:rsidRDefault="00041D53"/>
    <w:p w14:paraId="7BB09733" w14:textId="33F8A52A" w:rsidR="00BB3E72" w:rsidRPr="00D353ED" w:rsidRDefault="00B074B3">
      <w:r w:rsidRPr="00D7721E">
        <w:t>1.4</w:t>
      </w:r>
      <w:r w:rsidR="00041D53" w:rsidRPr="00D7721E">
        <w:tab/>
        <w:t>The material in this report is organized by meeting agenda item number, and does not necessarily reflect the order of discussions</w:t>
      </w:r>
      <w:r w:rsidR="00D7721E" w:rsidRPr="00D7721E">
        <w:t xml:space="preserve">.  </w:t>
      </w:r>
      <w:r w:rsidR="000A3D67" w:rsidRPr="00D7721E">
        <w:t>Actions captured during discussions are shown in Appendix D</w:t>
      </w:r>
      <w:r w:rsidR="00EB4647" w:rsidRPr="00D7721E">
        <w:t>, together with status of prior-meeting(s) actions</w:t>
      </w:r>
      <w:r w:rsidR="000A3D67" w:rsidRPr="00D7721E">
        <w:t>.</w:t>
      </w:r>
      <w:r w:rsidR="00F07A29" w:rsidRPr="00D7721E">
        <w:t xml:space="preserve"> </w:t>
      </w:r>
    </w:p>
    <w:p w14:paraId="70A0267F" w14:textId="4AF1C674" w:rsidR="00BB3E72" w:rsidRPr="00D353ED" w:rsidRDefault="00BB3E72"/>
    <w:p w14:paraId="1C99B589" w14:textId="77777777" w:rsidR="00620790" w:rsidRPr="00D353ED" w:rsidRDefault="00620790"/>
    <w:p w14:paraId="4FD61977" w14:textId="77777777" w:rsidR="00B24B4C" w:rsidRPr="00D353ED" w:rsidRDefault="00B24B4C"/>
    <w:p w14:paraId="17FB7492" w14:textId="2F5142CA" w:rsidR="00713C0A" w:rsidRDefault="00713C0A">
      <w:pPr>
        <w:rPr>
          <w:b/>
          <w:szCs w:val="22"/>
          <w:lang w:val="en-US"/>
        </w:rPr>
      </w:pPr>
      <w:r>
        <w:rPr>
          <w:b/>
          <w:szCs w:val="22"/>
          <w:lang w:val="en-US"/>
        </w:rPr>
        <w:t>2.</w:t>
      </w:r>
      <w:r>
        <w:rPr>
          <w:b/>
          <w:szCs w:val="22"/>
          <w:lang w:val="en-US"/>
        </w:rPr>
        <w:tab/>
        <w:t>Agenda Item 2 – WAIC SARPS</w:t>
      </w:r>
    </w:p>
    <w:p w14:paraId="5D538744" w14:textId="4505895B" w:rsidR="00713C0A" w:rsidRDefault="00713C0A">
      <w:pPr>
        <w:rPr>
          <w:b/>
          <w:szCs w:val="22"/>
          <w:lang w:val="en-US"/>
        </w:rPr>
      </w:pPr>
    </w:p>
    <w:p w14:paraId="007350D0" w14:textId="2BF8C0B4" w:rsidR="000D7DC2" w:rsidRDefault="000D7DC2">
      <w:pPr>
        <w:rPr>
          <w:b/>
          <w:bCs/>
          <w:szCs w:val="22"/>
          <w:lang w:val="en-US"/>
        </w:rPr>
      </w:pPr>
      <w:r>
        <w:rPr>
          <w:b/>
          <w:szCs w:val="22"/>
          <w:lang w:val="en-US"/>
        </w:rPr>
        <w:lastRenderedPageBreak/>
        <w:t>2.1</w:t>
      </w:r>
      <w:r w:rsidRPr="000D7DC2">
        <w:rPr>
          <w:rFonts w:eastAsia="Calibri"/>
          <w:bCs/>
          <w:szCs w:val="22"/>
          <w:lang w:val="en-US"/>
        </w:rPr>
        <w:t xml:space="preserve"> </w:t>
      </w:r>
      <w:r>
        <w:rPr>
          <w:rFonts w:eastAsia="Calibri"/>
          <w:bCs/>
          <w:szCs w:val="22"/>
          <w:lang w:val="en-US"/>
        </w:rPr>
        <w:tab/>
      </w:r>
      <w:r w:rsidRPr="000D7DC2">
        <w:rPr>
          <w:b/>
          <w:bCs/>
          <w:szCs w:val="22"/>
          <w:lang w:val="en-US"/>
        </w:rPr>
        <w:t>Discussion and possible approval of draft SARPS</w:t>
      </w:r>
    </w:p>
    <w:p w14:paraId="010585D2" w14:textId="37BEEC62" w:rsidR="000D7DC2" w:rsidRDefault="000D7DC2">
      <w:pPr>
        <w:rPr>
          <w:b/>
          <w:bCs/>
          <w:szCs w:val="22"/>
          <w:lang w:val="en-US"/>
        </w:rPr>
      </w:pPr>
    </w:p>
    <w:p w14:paraId="327F4478" w14:textId="56D4D7E7" w:rsidR="000D7DC2" w:rsidRPr="00D7721E" w:rsidRDefault="000D7DC2">
      <w:pPr>
        <w:rPr>
          <w:bCs/>
          <w:szCs w:val="22"/>
          <w:lang w:val="en-US"/>
        </w:rPr>
      </w:pPr>
      <w:r w:rsidRPr="00D7721E">
        <w:rPr>
          <w:bCs/>
          <w:szCs w:val="22"/>
          <w:lang w:val="en-US"/>
        </w:rPr>
        <w:t>2.1.1</w:t>
      </w:r>
      <w:r w:rsidRPr="00D7721E">
        <w:rPr>
          <w:bCs/>
          <w:szCs w:val="22"/>
          <w:lang w:val="en-US"/>
        </w:rPr>
        <w:tab/>
        <w:t>WP17</w:t>
      </w:r>
      <w:r w:rsidR="002478F7" w:rsidRPr="00D7721E">
        <w:rPr>
          <w:bCs/>
          <w:szCs w:val="22"/>
          <w:lang w:val="en-US"/>
        </w:rPr>
        <w:t xml:space="preserve"> was </w:t>
      </w:r>
      <w:r w:rsidRPr="00D7721E">
        <w:rPr>
          <w:bCs/>
          <w:szCs w:val="22"/>
          <w:lang w:val="en-US"/>
        </w:rPr>
        <w:t>presented by the chairman of the WAIC correspondence group (CG-WAIC)</w:t>
      </w:r>
      <w:r w:rsidR="0017042F" w:rsidRPr="00D7721E">
        <w:rPr>
          <w:bCs/>
          <w:szCs w:val="22"/>
          <w:lang w:val="en-US"/>
        </w:rPr>
        <w:t xml:space="preserve"> noting that the group </w:t>
      </w:r>
      <w:r w:rsidR="002478F7" w:rsidRPr="00D7721E">
        <w:rPr>
          <w:bCs/>
          <w:szCs w:val="22"/>
          <w:lang w:val="en-US"/>
        </w:rPr>
        <w:t>had prod</w:t>
      </w:r>
      <w:r w:rsidR="0017042F" w:rsidRPr="00D7721E">
        <w:t>uced</w:t>
      </w:r>
      <w:r w:rsidRPr="00D7721E">
        <w:t xml:space="preserve"> a consensus draft of the WAIC SARPs for consideration by the </w:t>
      </w:r>
      <w:r w:rsidR="002478F7" w:rsidRPr="00D7721E">
        <w:t xml:space="preserve">FSMP </w:t>
      </w:r>
      <w:r w:rsidRPr="00D7721E">
        <w:t>Working Group (WG)</w:t>
      </w:r>
      <w:r w:rsidR="002478F7" w:rsidRPr="00D7721E">
        <w:t>. The CG recommended</w:t>
      </w:r>
      <w:r w:rsidRPr="00D7721E">
        <w:t xml:space="preserve"> approval by the WG to promote the document as written for promotion by the Panel.</w:t>
      </w:r>
      <w:r w:rsidR="002478F7" w:rsidRPr="00D7721E">
        <w:t xml:space="preserve"> After discussion and minor modifications, the </w:t>
      </w:r>
      <w:r w:rsidR="0017042F" w:rsidRPr="00D7721E">
        <w:t>material</w:t>
      </w:r>
      <w:r w:rsidR="002478F7" w:rsidRPr="00D7721E">
        <w:t xml:space="preserve"> was approved by the meeting</w:t>
      </w:r>
      <w:r w:rsidR="00AA060B" w:rsidRPr="00D7721E">
        <w:t xml:space="preserve"> (See Appendix E)</w:t>
      </w:r>
      <w:r w:rsidR="00C70BC1" w:rsidRPr="00D7721E">
        <w:t>. In addition, the meeting agreed that once the material is approved</w:t>
      </w:r>
      <w:r w:rsidR="0017042F" w:rsidRPr="00D7721E">
        <w:t xml:space="preserve"> by the Panel</w:t>
      </w:r>
      <w:r w:rsidR="00C70BC1" w:rsidRPr="00D7721E">
        <w:t>, it should form part of a new chapter in Annex 10, Volume V dealing with the frequency band 4200-4400 MHz. That chapter would also then be appropriate for the radar altimeter SARPS when they are completed.</w:t>
      </w:r>
    </w:p>
    <w:p w14:paraId="024C0AAE" w14:textId="14A5FA91" w:rsidR="000D7DC2" w:rsidRPr="00D7721E" w:rsidRDefault="000D7DC2">
      <w:pPr>
        <w:rPr>
          <w:b/>
          <w:bCs/>
          <w:szCs w:val="22"/>
          <w:lang w:val="en-US"/>
        </w:rPr>
      </w:pPr>
    </w:p>
    <w:p w14:paraId="3E8A4DA4" w14:textId="6B7BC385" w:rsidR="000D7DC2" w:rsidRPr="00D7721E" w:rsidRDefault="000D7DC2">
      <w:pPr>
        <w:rPr>
          <w:b/>
          <w:bCs/>
          <w:szCs w:val="22"/>
          <w:lang w:val="en-US"/>
        </w:rPr>
      </w:pPr>
      <w:r w:rsidRPr="00D7721E">
        <w:rPr>
          <w:b/>
          <w:bCs/>
          <w:szCs w:val="22"/>
          <w:lang w:val="en-US"/>
        </w:rPr>
        <w:t>2.2</w:t>
      </w:r>
      <w:r w:rsidRPr="00D7721E">
        <w:rPr>
          <w:b/>
          <w:bCs/>
          <w:szCs w:val="22"/>
          <w:lang w:val="en-US"/>
        </w:rPr>
        <w:tab/>
        <w:t>Discussion of next steps (liaison to other Panels, FSMP/3, etc)</w:t>
      </w:r>
    </w:p>
    <w:p w14:paraId="0608B078" w14:textId="1666957B" w:rsidR="000D7DC2" w:rsidRPr="00D7721E" w:rsidRDefault="000D7DC2">
      <w:pPr>
        <w:rPr>
          <w:b/>
          <w:bCs/>
          <w:szCs w:val="22"/>
          <w:lang w:val="en-US"/>
        </w:rPr>
      </w:pPr>
    </w:p>
    <w:p w14:paraId="788157C3" w14:textId="1DB834F9" w:rsidR="000D7DC2" w:rsidRPr="00D7721E" w:rsidRDefault="000D7DC2">
      <w:pPr>
        <w:rPr>
          <w:bCs/>
          <w:szCs w:val="22"/>
          <w:lang w:val="en-US"/>
        </w:rPr>
      </w:pPr>
      <w:r w:rsidRPr="00D7721E">
        <w:rPr>
          <w:bCs/>
          <w:szCs w:val="22"/>
          <w:lang w:val="en-US"/>
        </w:rPr>
        <w:t>2.2.1</w:t>
      </w:r>
      <w:r w:rsidRPr="00D7721E">
        <w:rPr>
          <w:bCs/>
          <w:szCs w:val="22"/>
          <w:lang w:val="en-US"/>
        </w:rPr>
        <w:tab/>
        <w:t>WP09 proposed to inform ITU-R Working Party 5B (WP5B) on the status of the WAIC SARPs.</w:t>
      </w:r>
      <w:r w:rsidR="00374D58" w:rsidRPr="00D7721E">
        <w:rPr>
          <w:bCs/>
          <w:szCs w:val="22"/>
          <w:lang w:val="en-US"/>
        </w:rPr>
        <w:t xml:space="preserve"> </w:t>
      </w:r>
      <w:r w:rsidR="00C70BC1" w:rsidRPr="00D7721E">
        <w:rPr>
          <w:bCs/>
          <w:szCs w:val="22"/>
          <w:lang w:val="en-US"/>
        </w:rPr>
        <w:t>After discussion the meeting agreed to the liaison (See Appendix F), and also that the draft SARPS should be liaised within ICAO to the Navigation Systems Panel (NSP) and Communications Panel (CP). The Secretary took and action to provide that liaison</w:t>
      </w:r>
      <w:r w:rsidR="0017042F" w:rsidRPr="00D7721E">
        <w:rPr>
          <w:bCs/>
          <w:szCs w:val="22"/>
          <w:lang w:val="en-US"/>
        </w:rPr>
        <w:t xml:space="preserve"> (AI14-01)</w:t>
      </w:r>
      <w:r w:rsidR="00C70BC1" w:rsidRPr="00D7721E">
        <w:rPr>
          <w:bCs/>
          <w:szCs w:val="22"/>
          <w:lang w:val="en-US"/>
        </w:rPr>
        <w:t>.</w:t>
      </w:r>
    </w:p>
    <w:p w14:paraId="0E7F512D" w14:textId="77777777" w:rsidR="000D7DC2" w:rsidRPr="00D7721E" w:rsidRDefault="000D7DC2">
      <w:pPr>
        <w:rPr>
          <w:b/>
          <w:szCs w:val="22"/>
          <w:lang w:val="en-US"/>
        </w:rPr>
      </w:pPr>
    </w:p>
    <w:p w14:paraId="639BDC1F" w14:textId="1E8383AB" w:rsidR="00B24B4C" w:rsidRPr="00D353ED" w:rsidRDefault="00713C0A">
      <w:r w:rsidRPr="00D7721E">
        <w:rPr>
          <w:b/>
          <w:szCs w:val="22"/>
          <w:lang w:val="en-US"/>
        </w:rPr>
        <w:t>3</w:t>
      </w:r>
      <w:r w:rsidR="00B24B4C" w:rsidRPr="00D7721E">
        <w:rPr>
          <w:b/>
          <w:szCs w:val="22"/>
          <w:lang w:val="en-US"/>
        </w:rPr>
        <w:t>.</w:t>
      </w:r>
      <w:r w:rsidR="00B24B4C" w:rsidRPr="00D7721E">
        <w:rPr>
          <w:b/>
          <w:szCs w:val="22"/>
          <w:lang w:val="en-US"/>
        </w:rPr>
        <w:tab/>
      </w:r>
      <w:r w:rsidR="00B24B4C" w:rsidRPr="00D7721E">
        <w:rPr>
          <w:b/>
          <w:szCs w:val="22"/>
          <w:lang w:val="pt-BR"/>
        </w:rPr>
        <w:t xml:space="preserve">Agenda Item </w:t>
      </w:r>
      <w:r w:rsidRPr="00D7721E">
        <w:rPr>
          <w:b/>
          <w:szCs w:val="22"/>
          <w:lang w:val="pt-BR"/>
        </w:rPr>
        <w:t>3</w:t>
      </w:r>
      <w:r w:rsidR="00B24B4C" w:rsidRPr="00D7721E">
        <w:rPr>
          <w:b/>
          <w:szCs w:val="22"/>
          <w:lang w:val="pt-BR"/>
        </w:rPr>
        <w:t xml:space="preserve"> –</w:t>
      </w:r>
      <w:r w:rsidR="00AE66FF" w:rsidRPr="00D7721E">
        <w:rPr>
          <w:b/>
          <w:szCs w:val="22"/>
          <w:lang w:val="pt-BR"/>
        </w:rPr>
        <w:t xml:space="preserve">ICAO </w:t>
      </w:r>
      <w:r w:rsidR="001A5E1C" w:rsidRPr="00D7721E">
        <w:rPr>
          <w:b/>
          <w:szCs w:val="22"/>
        </w:rPr>
        <w:t>WRC-23 P</w:t>
      </w:r>
      <w:r w:rsidR="00AE66FF" w:rsidRPr="00D7721E">
        <w:rPr>
          <w:b/>
          <w:szCs w:val="22"/>
        </w:rPr>
        <w:t>osition</w:t>
      </w:r>
    </w:p>
    <w:p w14:paraId="6D586EB2" w14:textId="77777777" w:rsidR="00D255CB" w:rsidRPr="00D353ED" w:rsidRDefault="00D255CB" w:rsidP="00360DF0">
      <w:pPr>
        <w:rPr>
          <w:szCs w:val="22"/>
          <w:lang w:val="en-US"/>
        </w:rPr>
      </w:pPr>
    </w:p>
    <w:p w14:paraId="46D886C7" w14:textId="194540B5" w:rsidR="003C7CBC" w:rsidRPr="00D353ED" w:rsidRDefault="00713C0A" w:rsidP="003B5946">
      <w:pPr>
        <w:rPr>
          <w:b/>
          <w:szCs w:val="22"/>
          <w:lang w:val="en-US"/>
        </w:rPr>
      </w:pPr>
      <w:r>
        <w:rPr>
          <w:b/>
          <w:szCs w:val="22"/>
          <w:lang w:val="en-US"/>
        </w:rPr>
        <w:t>3</w:t>
      </w:r>
      <w:r w:rsidR="003A62E9" w:rsidRPr="00D353ED">
        <w:rPr>
          <w:b/>
          <w:szCs w:val="22"/>
          <w:lang w:val="en-US"/>
        </w:rPr>
        <w:t>.1</w:t>
      </w:r>
      <w:r w:rsidR="00C31FBA" w:rsidRPr="00D353ED">
        <w:rPr>
          <w:b/>
          <w:szCs w:val="22"/>
          <w:lang w:val="en-US"/>
        </w:rPr>
        <w:tab/>
      </w:r>
      <w:r w:rsidR="00E81461" w:rsidRPr="00D353ED">
        <w:rPr>
          <w:b/>
          <w:szCs w:val="22"/>
          <w:lang w:val="en-US"/>
        </w:rPr>
        <w:t>Identified conflicts between administration preliminary proposals and ICAO Position</w:t>
      </w:r>
    </w:p>
    <w:p w14:paraId="53333F50" w14:textId="77777777" w:rsidR="00C106C2" w:rsidRDefault="00C106C2" w:rsidP="00BE7C4D">
      <w:pPr>
        <w:rPr>
          <w:szCs w:val="22"/>
          <w:lang w:val="en-US"/>
        </w:rPr>
      </w:pPr>
    </w:p>
    <w:p w14:paraId="4FCB25CB" w14:textId="21E64EAE" w:rsidR="00536C47" w:rsidRPr="00D7721E" w:rsidRDefault="00713C0A" w:rsidP="00BE7C4D">
      <w:pPr>
        <w:rPr>
          <w:szCs w:val="22"/>
          <w:lang w:eastAsia="zh-CN"/>
        </w:rPr>
      </w:pPr>
      <w:r w:rsidRPr="00D7721E">
        <w:rPr>
          <w:szCs w:val="22"/>
          <w:lang w:val="en-US"/>
        </w:rPr>
        <w:t>3</w:t>
      </w:r>
      <w:r w:rsidR="00082745" w:rsidRPr="00D7721E">
        <w:rPr>
          <w:szCs w:val="22"/>
          <w:lang w:val="en-US"/>
        </w:rPr>
        <w:t>.1.1</w:t>
      </w:r>
      <w:r w:rsidR="00082745" w:rsidRPr="00D7721E">
        <w:rPr>
          <w:szCs w:val="22"/>
          <w:lang w:val="en-US"/>
        </w:rPr>
        <w:tab/>
      </w:r>
      <w:r w:rsidR="00BE7C4D" w:rsidRPr="00D7721E">
        <w:rPr>
          <w:szCs w:val="22"/>
          <w:lang w:val="en-US"/>
        </w:rPr>
        <w:t>No contributions were received on this topic</w:t>
      </w:r>
    </w:p>
    <w:p w14:paraId="64D4DAE4" w14:textId="77777777" w:rsidR="00E81461" w:rsidRPr="00D7721E" w:rsidRDefault="00E81461" w:rsidP="00536C47">
      <w:pPr>
        <w:rPr>
          <w:szCs w:val="22"/>
          <w:lang w:eastAsia="zh-CN"/>
        </w:rPr>
      </w:pPr>
    </w:p>
    <w:p w14:paraId="4F88542B" w14:textId="30820981" w:rsidR="00E81461" w:rsidRPr="00D7721E" w:rsidRDefault="00713C0A" w:rsidP="00536C47">
      <w:pPr>
        <w:rPr>
          <w:b/>
          <w:szCs w:val="22"/>
          <w:lang w:eastAsia="zh-CN"/>
        </w:rPr>
      </w:pPr>
      <w:r w:rsidRPr="00D7721E">
        <w:rPr>
          <w:b/>
          <w:szCs w:val="22"/>
          <w:lang w:eastAsia="zh-CN"/>
        </w:rPr>
        <w:t>3</w:t>
      </w:r>
      <w:r w:rsidR="00E81461" w:rsidRPr="00D7721E">
        <w:rPr>
          <w:b/>
          <w:szCs w:val="22"/>
          <w:lang w:eastAsia="zh-CN"/>
        </w:rPr>
        <w:t>.2</w:t>
      </w:r>
      <w:r w:rsidR="00E81461" w:rsidRPr="00D7721E">
        <w:rPr>
          <w:b/>
          <w:szCs w:val="22"/>
          <w:lang w:eastAsia="zh-CN"/>
        </w:rPr>
        <w:tab/>
        <w:t>Discussion of possible future agenda item proposals from administrations</w:t>
      </w:r>
    </w:p>
    <w:p w14:paraId="6EACEFB8" w14:textId="7B754D04" w:rsidR="00E81461" w:rsidRPr="00D7721E" w:rsidRDefault="00E81461" w:rsidP="00536C47">
      <w:pPr>
        <w:rPr>
          <w:szCs w:val="22"/>
          <w:lang w:eastAsia="zh-CN"/>
        </w:rPr>
      </w:pPr>
    </w:p>
    <w:p w14:paraId="5E18974D" w14:textId="11A6DDE9" w:rsidR="00E81461" w:rsidRPr="00D7721E" w:rsidRDefault="00713C0A" w:rsidP="00536C47">
      <w:pPr>
        <w:rPr>
          <w:szCs w:val="22"/>
          <w:lang w:val="en-US"/>
        </w:rPr>
      </w:pPr>
      <w:r w:rsidRPr="00D7721E">
        <w:rPr>
          <w:szCs w:val="22"/>
          <w:lang w:eastAsia="zh-CN"/>
        </w:rPr>
        <w:t>3</w:t>
      </w:r>
      <w:r w:rsidR="00E81461" w:rsidRPr="00D7721E">
        <w:rPr>
          <w:szCs w:val="22"/>
          <w:lang w:eastAsia="zh-CN"/>
        </w:rPr>
        <w:t>.2.1</w:t>
      </w:r>
      <w:r w:rsidR="00BE7C4D" w:rsidRPr="00D7721E">
        <w:rPr>
          <w:szCs w:val="22"/>
          <w:lang w:eastAsia="zh-CN"/>
        </w:rPr>
        <w:tab/>
      </w:r>
      <w:r w:rsidR="00BE7C4D" w:rsidRPr="00D7721E">
        <w:rPr>
          <w:szCs w:val="22"/>
          <w:lang w:val="en-US"/>
        </w:rPr>
        <w:t>No contributions were received on this topic</w:t>
      </w:r>
    </w:p>
    <w:p w14:paraId="617172BA" w14:textId="584B28BA" w:rsidR="00DF7713" w:rsidRPr="00D7721E" w:rsidRDefault="00DF7713" w:rsidP="00536C47">
      <w:pPr>
        <w:rPr>
          <w:szCs w:val="22"/>
          <w:lang w:val="en-US"/>
        </w:rPr>
      </w:pPr>
    </w:p>
    <w:p w14:paraId="56665BA2" w14:textId="26586F33" w:rsidR="00DF7713" w:rsidRPr="00D7721E" w:rsidRDefault="00713C0A" w:rsidP="00536C47">
      <w:pPr>
        <w:rPr>
          <w:b/>
          <w:szCs w:val="22"/>
          <w:lang w:val="en-US"/>
        </w:rPr>
      </w:pPr>
      <w:r w:rsidRPr="00D7721E">
        <w:rPr>
          <w:b/>
          <w:szCs w:val="22"/>
          <w:lang w:val="en-US"/>
        </w:rPr>
        <w:t>3</w:t>
      </w:r>
      <w:r w:rsidR="00DF7713" w:rsidRPr="00D7721E">
        <w:rPr>
          <w:b/>
          <w:szCs w:val="22"/>
          <w:lang w:val="en-US"/>
        </w:rPr>
        <w:t>.3</w:t>
      </w:r>
      <w:r w:rsidR="00DF7713" w:rsidRPr="00D7721E">
        <w:rPr>
          <w:b/>
          <w:szCs w:val="22"/>
          <w:lang w:val="en-US"/>
        </w:rPr>
        <w:tab/>
        <w:t>Modifications/Updates to the ICAO WRC-23 Position</w:t>
      </w:r>
    </w:p>
    <w:p w14:paraId="35B19696" w14:textId="78EABC60" w:rsidR="00F5653E" w:rsidRPr="00D7721E" w:rsidRDefault="00F5653E" w:rsidP="00536C47">
      <w:pPr>
        <w:rPr>
          <w:b/>
          <w:szCs w:val="22"/>
          <w:lang w:val="en-US"/>
        </w:rPr>
      </w:pPr>
    </w:p>
    <w:p w14:paraId="44D719F3" w14:textId="77396EF2" w:rsidR="004C7E7A" w:rsidRPr="00D7721E" w:rsidRDefault="00713C0A" w:rsidP="00536C47">
      <w:pPr>
        <w:rPr>
          <w:szCs w:val="22"/>
          <w:lang w:val="en-US"/>
        </w:rPr>
      </w:pPr>
      <w:r w:rsidRPr="00D7721E">
        <w:rPr>
          <w:szCs w:val="22"/>
          <w:lang w:val="en-US"/>
        </w:rPr>
        <w:t>3</w:t>
      </w:r>
      <w:r w:rsidR="00F5653E" w:rsidRPr="00D7721E">
        <w:rPr>
          <w:szCs w:val="22"/>
          <w:lang w:val="en-US"/>
        </w:rPr>
        <w:t>.3.1</w:t>
      </w:r>
      <w:r w:rsidR="00F5653E" w:rsidRPr="00D7721E">
        <w:rPr>
          <w:szCs w:val="22"/>
          <w:lang w:val="en-US"/>
        </w:rPr>
        <w:tab/>
      </w:r>
      <w:r w:rsidR="000D7DC2" w:rsidRPr="00D7721E">
        <w:rPr>
          <w:szCs w:val="22"/>
          <w:lang w:val="en-US"/>
        </w:rPr>
        <w:t xml:space="preserve">WP11 provided suggested edits to the ICAO WRC-23 Position on a number of agenda items. </w:t>
      </w:r>
      <w:r w:rsidR="003913C6" w:rsidRPr="00D7721E">
        <w:rPr>
          <w:szCs w:val="22"/>
          <w:lang w:val="en-US"/>
        </w:rPr>
        <w:t xml:space="preserve">The meeting reviewed each of the proposed edits for understanding, but no decisions were made. All of the proposals were captured in a markup of the Position (see </w:t>
      </w:r>
      <w:r w:rsidR="00C70BC1" w:rsidRPr="00D7721E">
        <w:rPr>
          <w:szCs w:val="22"/>
          <w:lang w:val="en-US"/>
        </w:rPr>
        <w:t>Appendix H</w:t>
      </w:r>
      <w:r w:rsidR="003913C6" w:rsidRPr="00D7721E">
        <w:rPr>
          <w:szCs w:val="22"/>
          <w:lang w:val="en-US"/>
        </w:rPr>
        <w:t>) to facilitate discussion and decisions at FSMP-WG/15.</w:t>
      </w:r>
    </w:p>
    <w:p w14:paraId="0E9CD843" w14:textId="2599BF06" w:rsidR="0093103C" w:rsidRPr="00D7721E" w:rsidRDefault="0093103C" w:rsidP="00536C47">
      <w:pPr>
        <w:rPr>
          <w:szCs w:val="22"/>
          <w:lang w:val="en-US"/>
        </w:rPr>
      </w:pPr>
    </w:p>
    <w:p w14:paraId="16421323" w14:textId="7692B824" w:rsidR="0093103C" w:rsidRPr="00D7721E" w:rsidRDefault="0093103C" w:rsidP="00536C47">
      <w:r w:rsidRPr="00D7721E">
        <w:rPr>
          <w:szCs w:val="22"/>
          <w:lang w:val="en-US"/>
        </w:rPr>
        <w:t>3.3.2</w:t>
      </w:r>
      <w:r w:rsidRPr="00D7721E">
        <w:rPr>
          <w:szCs w:val="22"/>
          <w:lang w:val="en-US"/>
        </w:rPr>
        <w:tab/>
        <w:t xml:space="preserve">As part of the discussion of the agenda item 1.8 portion of the ICAO Position, both WP05 and WP07 were introduced and discussed. The former </w:t>
      </w:r>
      <w:r w:rsidRPr="00D7721E">
        <w:t xml:space="preserve">proposed a position to be endorsed by ICAO that, as the C2 link operation of unmanned aircraft systems (UAS) as considered in resolution </w:t>
      </w:r>
      <w:r w:rsidRPr="00D7721E">
        <w:rPr>
          <w:b/>
        </w:rPr>
        <w:t>155 (WRC-19)</w:t>
      </w:r>
      <w:r w:rsidRPr="00D7721E">
        <w:t xml:space="preserve"> is recognized by ICAO as a safety of life application, Article 40 of the ITU Constitution shall be applied. This was considered as part of the general discussion of WP11. In contrast, WP07 proposed that FSMP suggest that </w:t>
      </w:r>
      <w:r w:rsidR="00D7721E">
        <w:t>a</w:t>
      </w:r>
      <w:r w:rsidRPr="00D7721E">
        <w:t xml:space="preserve"> note be added to the RPAS C2 link SARPS</w:t>
      </w:r>
      <w:r w:rsidR="003913C6" w:rsidRPr="00D7721E">
        <w:t>,</w:t>
      </w:r>
      <w:r w:rsidRPr="00D7721E">
        <w:t xml:space="preserve"> </w:t>
      </w:r>
      <w:r w:rsidR="003913C6" w:rsidRPr="00D7721E">
        <w:t xml:space="preserve">after the existing SARPs prargraph 2.3.1, </w:t>
      </w:r>
      <w:r w:rsidRPr="00D7721E">
        <w:t xml:space="preserve">to reflect the issue of how to consider the safety of the use of FSS for that application. </w:t>
      </w:r>
    </w:p>
    <w:p w14:paraId="0E1B7D24" w14:textId="386BF504" w:rsidR="00BF616F" w:rsidRPr="00D7721E" w:rsidRDefault="00BF616F" w:rsidP="00536C47"/>
    <w:p w14:paraId="37095E95" w14:textId="417B286F" w:rsidR="00BF616F" w:rsidRPr="00BF616F" w:rsidRDefault="00BF616F" w:rsidP="00536C47">
      <w:pPr>
        <w:rPr>
          <w:szCs w:val="22"/>
          <w:lang w:val="en-US"/>
        </w:rPr>
      </w:pPr>
      <w:r w:rsidRPr="00D7721E">
        <w:rPr>
          <w:szCs w:val="22"/>
          <w:lang w:val="en-US"/>
        </w:rPr>
        <w:t xml:space="preserve">The meeting could not reach agreement on proposing such an addition, but did agree to carry the </w:t>
      </w:r>
      <w:r w:rsidRPr="00D7721E">
        <w:rPr>
          <w:szCs w:val="22"/>
          <w:lang w:val="en-US"/>
        </w:rPr>
        <w:lastRenderedPageBreak/>
        <w:t>proposal forward to FSMP-WG/15 for resolution. (AI14-02)</w:t>
      </w:r>
    </w:p>
    <w:p w14:paraId="76AE6F8F" w14:textId="77777777" w:rsidR="00BF616F" w:rsidRDefault="00BF616F" w:rsidP="00536C47">
      <w:pPr>
        <w:rPr>
          <w:color w:val="FF0000"/>
          <w:szCs w:val="22"/>
          <w:lang w:val="en-US"/>
        </w:rPr>
      </w:pPr>
    </w:p>
    <w:p w14:paraId="3070C882" w14:textId="160548EA" w:rsidR="00713C0A" w:rsidRDefault="00713C0A" w:rsidP="00041D53">
      <w:pPr>
        <w:rPr>
          <w:b/>
          <w:szCs w:val="22"/>
        </w:rPr>
      </w:pPr>
      <w:r>
        <w:rPr>
          <w:b/>
          <w:szCs w:val="22"/>
        </w:rPr>
        <w:t>4.</w:t>
      </w:r>
      <w:r>
        <w:rPr>
          <w:b/>
          <w:szCs w:val="22"/>
        </w:rPr>
        <w:tab/>
        <w:t>Agenda Item 4 – Reports for correspondence groups</w:t>
      </w:r>
    </w:p>
    <w:p w14:paraId="63CAFC5E" w14:textId="28DA7E08" w:rsidR="00713C0A" w:rsidRDefault="00713C0A" w:rsidP="00041D53">
      <w:pPr>
        <w:rPr>
          <w:b/>
          <w:szCs w:val="22"/>
        </w:rPr>
      </w:pPr>
    </w:p>
    <w:p w14:paraId="6121C5DB" w14:textId="00B3FD2A" w:rsidR="00713C0A" w:rsidRDefault="00713C0A" w:rsidP="00041D53">
      <w:pPr>
        <w:rPr>
          <w:b/>
          <w:szCs w:val="22"/>
        </w:rPr>
      </w:pPr>
      <w:r>
        <w:rPr>
          <w:b/>
          <w:szCs w:val="22"/>
        </w:rPr>
        <w:t>4.1</w:t>
      </w:r>
      <w:r>
        <w:rPr>
          <w:b/>
          <w:szCs w:val="22"/>
        </w:rPr>
        <w:tab/>
        <w:t>Correspondence group on radio altimeters (CG-RA)</w:t>
      </w:r>
    </w:p>
    <w:p w14:paraId="1403DF7F" w14:textId="2E2E683B" w:rsidR="000D7DC2" w:rsidRDefault="000D7DC2" w:rsidP="00041D53">
      <w:pPr>
        <w:rPr>
          <w:b/>
          <w:szCs w:val="22"/>
        </w:rPr>
      </w:pPr>
    </w:p>
    <w:p w14:paraId="4561669E" w14:textId="678F2CC1" w:rsidR="000D7DC2" w:rsidRPr="00DF6F88" w:rsidRDefault="000D7DC2" w:rsidP="00041D53">
      <w:pPr>
        <w:rPr>
          <w:szCs w:val="22"/>
        </w:rPr>
      </w:pPr>
      <w:r w:rsidRPr="00DF6F88">
        <w:rPr>
          <w:szCs w:val="22"/>
        </w:rPr>
        <w:t>4.1.1</w:t>
      </w:r>
      <w:r w:rsidRPr="00DF6F88">
        <w:rPr>
          <w:szCs w:val="22"/>
        </w:rPr>
        <w:tab/>
      </w:r>
      <w:r w:rsidR="00741406" w:rsidRPr="00DF6F88">
        <w:rPr>
          <w:szCs w:val="22"/>
        </w:rPr>
        <w:t xml:space="preserve">For a number of meeting the FSMP has been considering the issue of “5G” </w:t>
      </w:r>
      <w:r w:rsidR="0017042F" w:rsidRPr="00DF6F88">
        <w:rPr>
          <w:szCs w:val="22"/>
        </w:rPr>
        <w:t xml:space="preserve">broadband mobile terrestrial </w:t>
      </w:r>
      <w:r w:rsidR="00741406" w:rsidRPr="00DF6F88">
        <w:rPr>
          <w:szCs w:val="22"/>
        </w:rPr>
        <w:t xml:space="preserve">interference to radar altimeters. </w:t>
      </w:r>
      <w:bookmarkStart w:id="9" w:name="_Hlk84243722"/>
      <w:r w:rsidR="00741406" w:rsidRPr="00DF6F88">
        <w:rPr>
          <w:szCs w:val="22"/>
        </w:rPr>
        <w:t xml:space="preserve">Since this issue is of global interest, in order to catalogue the different implementations in various countries, the CG-RA has been compiling that information. IP01rev3 provided the latest status on that topic. The meeting greatly appreciated the update and asked that the CG-RA continue its work. </w:t>
      </w:r>
      <w:bookmarkEnd w:id="9"/>
    </w:p>
    <w:p w14:paraId="03729039" w14:textId="17ECD2BF" w:rsidR="000D7DC2" w:rsidRPr="00DF6F88" w:rsidRDefault="000D7DC2" w:rsidP="00041D53">
      <w:pPr>
        <w:rPr>
          <w:szCs w:val="22"/>
        </w:rPr>
      </w:pPr>
    </w:p>
    <w:p w14:paraId="735DB164" w14:textId="03CD1FDA" w:rsidR="000D7DC2" w:rsidRDefault="000D7DC2" w:rsidP="00041D53">
      <w:pPr>
        <w:rPr>
          <w:b/>
          <w:szCs w:val="22"/>
        </w:rPr>
      </w:pPr>
      <w:r w:rsidRPr="00DF6F88">
        <w:rPr>
          <w:szCs w:val="22"/>
        </w:rPr>
        <w:t>4.1.2</w:t>
      </w:r>
      <w:r w:rsidRPr="00DF6F88">
        <w:rPr>
          <w:szCs w:val="22"/>
        </w:rPr>
        <w:tab/>
        <w:t xml:space="preserve">Noting that </w:t>
      </w:r>
      <w:r w:rsidRPr="00DF6F88">
        <w:t>ECC PT-1 ha</w:t>
      </w:r>
      <w:r w:rsidR="001F5ABC" w:rsidRPr="00DF6F88">
        <w:t>d</w:t>
      </w:r>
      <w:r w:rsidRPr="00DF6F88">
        <w:t xml:space="preserve"> begun work on an interference assessment of 5G systems in 3.4-3.8 GHz and radar altimeters in 4.2-4.4 GHz</w:t>
      </w:r>
      <w:r w:rsidR="00474CC2" w:rsidRPr="00DF6F88">
        <w:t xml:space="preserve">, </w:t>
      </w:r>
      <w:r w:rsidRPr="00DF6F88">
        <w:rPr>
          <w:szCs w:val="22"/>
        </w:rPr>
        <w:t>WP13*</w:t>
      </w:r>
      <w:r w:rsidR="00474CC2" w:rsidRPr="00DF6F88">
        <w:t xml:space="preserve"> proposed</w:t>
      </w:r>
      <w:r w:rsidRPr="00DF6F88">
        <w:t xml:space="preserve"> a liaison statement to ECC to inform them of</w:t>
      </w:r>
      <w:r w:rsidR="001F5ABC" w:rsidRPr="00DF6F88">
        <w:t xml:space="preserve"> relevant ICAO material that might</w:t>
      </w:r>
      <w:r w:rsidRPr="00DF6F88">
        <w:t xml:space="preserve"> be of assistance in their deliberations.</w:t>
      </w:r>
      <w:r w:rsidR="00374D58" w:rsidRPr="00DF6F88">
        <w:t xml:space="preserve"> </w:t>
      </w:r>
      <w:r w:rsidR="001F5ABC" w:rsidRPr="00DF6F88">
        <w:t xml:space="preserve">After discussion and small modifications, the meeting agreed (see </w:t>
      </w:r>
      <w:r w:rsidR="00AA060B" w:rsidRPr="00DF6F88">
        <w:t>Appendix G</w:t>
      </w:r>
      <w:r w:rsidR="001F5ABC" w:rsidRPr="00DF6F88">
        <w:t>)</w:t>
      </w:r>
      <w:r w:rsidR="00DF6F88" w:rsidRPr="00DF6F88">
        <w:t>.</w:t>
      </w:r>
    </w:p>
    <w:p w14:paraId="4953FB87" w14:textId="6AE7FF97" w:rsidR="00713C0A" w:rsidRDefault="00713C0A" w:rsidP="00041D53">
      <w:pPr>
        <w:rPr>
          <w:b/>
          <w:szCs w:val="22"/>
        </w:rPr>
      </w:pPr>
    </w:p>
    <w:p w14:paraId="61453ED0" w14:textId="45C76B0C" w:rsidR="00713C0A" w:rsidRDefault="00713C0A" w:rsidP="00041D53">
      <w:pPr>
        <w:rPr>
          <w:b/>
          <w:szCs w:val="22"/>
        </w:rPr>
      </w:pPr>
      <w:r>
        <w:rPr>
          <w:b/>
          <w:szCs w:val="22"/>
        </w:rPr>
        <w:t>4.2</w:t>
      </w:r>
      <w:r>
        <w:rPr>
          <w:b/>
          <w:szCs w:val="22"/>
        </w:rPr>
        <w:tab/>
        <w:t>Correspondence group on satellite VHF (CG-SV)</w:t>
      </w:r>
    </w:p>
    <w:p w14:paraId="0E62776A" w14:textId="68D5EC32" w:rsidR="00474CC2" w:rsidRDefault="00474CC2" w:rsidP="00041D53">
      <w:pPr>
        <w:rPr>
          <w:b/>
          <w:szCs w:val="22"/>
        </w:rPr>
      </w:pPr>
    </w:p>
    <w:p w14:paraId="71D317E6" w14:textId="3DE70489" w:rsidR="00474CC2" w:rsidRPr="00474CC2" w:rsidRDefault="00474CC2" w:rsidP="00041D53">
      <w:pPr>
        <w:rPr>
          <w:szCs w:val="22"/>
        </w:rPr>
      </w:pPr>
      <w:r w:rsidRPr="00474CC2">
        <w:rPr>
          <w:szCs w:val="22"/>
        </w:rPr>
        <w:t>4.2.1</w:t>
      </w:r>
      <w:r w:rsidRPr="00474CC2">
        <w:rPr>
          <w:szCs w:val="22"/>
        </w:rPr>
        <w:tab/>
      </w:r>
      <w:r w:rsidR="00DF6F88">
        <w:rPr>
          <w:szCs w:val="22"/>
        </w:rPr>
        <w:t>There was no report from this CG.</w:t>
      </w:r>
    </w:p>
    <w:p w14:paraId="4F4E73D6" w14:textId="006143EC" w:rsidR="00713C0A" w:rsidRDefault="00713C0A" w:rsidP="00041D53">
      <w:pPr>
        <w:rPr>
          <w:b/>
          <w:szCs w:val="22"/>
        </w:rPr>
      </w:pPr>
    </w:p>
    <w:p w14:paraId="2E777852" w14:textId="2BA02BB8" w:rsidR="00713C0A" w:rsidRDefault="00713C0A" w:rsidP="00041D53">
      <w:pPr>
        <w:rPr>
          <w:b/>
          <w:szCs w:val="22"/>
        </w:rPr>
      </w:pPr>
      <w:r>
        <w:rPr>
          <w:b/>
          <w:szCs w:val="22"/>
        </w:rPr>
        <w:t>4.3</w:t>
      </w:r>
      <w:r>
        <w:rPr>
          <w:b/>
          <w:szCs w:val="22"/>
        </w:rPr>
        <w:tab/>
        <w:t>Correspondence group on Resolution 155 (CG-Res155)</w:t>
      </w:r>
    </w:p>
    <w:p w14:paraId="3AB9EC4A" w14:textId="4445E90F" w:rsidR="00474CC2" w:rsidRDefault="00474CC2" w:rsidP="00041D53">
      <w:pPr>
        <w:rPr>
          <w:b/>
          <w:szCs w:val="22"/>
        </w:rPr>
      </w:pPr>
    </w:p>
    <w:p w14:paraId="490AC209" w14:textId="621886B2" w:rsidR="00474CC2" w:rsidRPr="00474CC2" w:rsidRDefault="00474CC2" w:rsidP="00041D53">
      <w:pPr>
        <w:rPr>
          <w:szCs w:val="22"/>
        </w:rPr>
      </w:pPr>
      <w:r w:rsidRPr="00474CC2">
        <w:rPr>
          <w:szCs w:val="22"/>
        </w:rPr>
        <w:t>4.3.1</w:t>
      </w:r>
      <w:r w:rsidRPr="00474CC2">
        <w:rPr>
          <w:szCs w:val="22"/>
        </w:rPr>
        <w:tab/>
      </w:r>
      <w:r w:rsidR="00DF6F88">
        <w:rPr>
          <w:szCs w:val="22"/>
        </w:rPr>
        <w:t>There was no report from this CG.</w:t>
      </w:r>
    </w:p>
    <w:p w14:paraId="24A1EF8D" w14:textId="77777777" w:rsidR="00713C0A" w:rsidRDefault="00713C0A" w:rsidP="00041D53">
      <w:pPr>
        <w:rPr>
          <w:b/>
          <w:szCs w:val="22"/>
        </w:rPr>
      </w:pPr>
    </w:p>
    <w:p w14:paraId="49AA3EA2" w14:textId="77777777" w:rsidR="00713C0A" w:rsidRDefault="00713C0A" w:rsidP="00041D53">
      <w:pPr>
        <w:rPr>
          <w:b/>
          <w:szCs w:val="22"/>
        </w:rPr>
      </w:pPr>
    </w:p>
    <w:p w14:paraId="2928F33B" w14:textId="741AED52" w:rsidR="00D1719F" w:rsidRPr="00D353ED" w:rsidRDefault="00713C0A" w:rsidP="00041D53">
      <w:pPr>
        <w:rPr>
          <w:b/>
          <w:szCs w:val="22"/>
        </w:rPr>
      </w:pPr>
      <w:r>
        <w:rPr>
          <w:b/>
          <w:szCs w:val="22"/>
        </w:rPr>
        <w:t>5</w:t>
      </w:r>
      <w:r w:rsidR="0095359B" w:rsidRPr="00D353ED">
        <w:rPr>
          <w:b/>
          <w:szCs w:val="22"/>
        </w:rPr>
        <w:t>.</w:t>
      </w:r>
      <w:r w:rsidR="0095359B" w:rsidRPr="00D353ED">
        <w:rPr>
          <w:b/>
          <w:szCs w:val="22"/>
        </w:rPr>
        <w:tab/>
        <w:t xml:space="preserve">Agenda Item </w:t>
      </w:r>
      <w:r w:rsidR="00DF7713">
        <w:rPr>
          <w:b/>
          <w:szCs w:val="22"/>
        </w:rPr>
        <w:t>3</w:t>
      </w:r>
      <w:r w:rsidR="00D1719F" w:rsidRPr="00D353ED">
        <w:rPr>
          <w:b/>
          <w:szCs w:val="22"/>
        </w:rPr>
        <w:t xml:space="preserve"> – </w:t>
      </w:r>
      <w:r w:rsidR="006E793E" w:rsidRPr="00D353ED">
        <w:rPr>
          <w:b/>
          <w:szCs w:val="22"/>
        </w:rPr>
        <w:t>Development of (planned) m</w:t>
      </w:r>
      <w:r w:rsidR="003A62E9" w:rsidRPr="00D353ED">
        <w:rPr>
          <w:b/>
          <w:szCs w:val="22"/>
        </w:rPr>
        <w:t xml:space="preserve">aterial </w:t>
      </w:r>
      <w:r w:rsidR="006E793E" w:rsidRPr="00D353ED">
        <w:rPr>
          <w:b/>
          <w:szCs w:val="22"/>
        </w:rPr>
        <w:t>for ITU-R</w:t>
      </w:r>
      <w:r w:rsidR="0015753F" w:rsidRPr="00D353ED">
        <w:rPr>
          <w:b/>
          <w:szCs w:val="22"/>
        </w:rPr>
        <w:t xml:space="preserve"> studies</w:t>
      </w:r>
    </w:p>
    <w:p w14:paraId="2307EFBC" w14:textId="77777777" w:rsidR="00102E56" w:rsidRPr="00D353ED" w:rsidRDefault="00102E56" w:rsidP="00102E56">
      <w:pPr>
        <w:rPr>
          <w:szCs w:val="22"/>
        </w:rPr>
      </w:pPr>
    </w:p>
    <w:p w14:paraId="0284B5D9" w14:textId="0E5CB6C8" w:rsidR="00F03ECA" w:rsidRPr="00EB50CD" w:rsidRDefault="00713C0A" w:rsidP="00102E56">
      <w:pPr>
        <w:rPr>
          <w:b/>
          <w:szCs w:val="22"/>
        </w:rPr>
      </w:pPr>
      <w:r>
        <w:rPr>
          <w:b/>
          <w:szCs w:val="22"/>
        </w:rPr>
        <w:t>5</w:t>
      </w:r>
      <w:r w:rsidR="00BE67D1" w:rsidRPr="00D353ED">
        <w:rPr>
          <w:b/>
          <w:szCs w:val="22"/>
        </w:rPr>
        <w:t>.1</w:t>
      </w:r>
      <w:r w:rsidR="00BE67D1" w:rsidRPr="00D353ED">
        <w:rPr>
          <w:b/>
          <w:szCs w:val="22"/>
        </w:rPr>
        <w:tab/>
      </w:r>
      <w:r w:rsidR="003A62E9" w:rsidRPr="00EB50CD">
        <w:rPr>
          <w:b/>
          <w:szCs w:val="22"/>
        </w:rPr>
        <w:t>WRC-23 AI 1.6 Suborbital Vehicles</w:t>
      </w:r>
    </w:p>
    <w:p w14:paraId="3841024D" w14:textId="77777777" w:rsidR="00572702" w:rsidRPr="00EB50CD" w:rsidRDefault="00572702" w:rsidP="00102E56">
      <w:pPr>
        <w:rPr>
          <w:szCs w:val="22"/>
        </w:rPr>
      </w:pPr>
    </w:p>
    <w:p w14:paraId="31020DDB" w14:textId="75BEDE80" w:rsidR="00212773" w:rsidRPr="00D353ED" w:rsidRDefault="00713C0A" w:rsidP="00212773">
      <w:r w:rsidRPr="00EB50CD">
        <w:rPr>
          <w:szCs w:val="22"/>
        </w:rPr>
        <w:t>5</w:t>
      </w:r>
      <w:r w:rsidR="00572702" w:rsidRPr="00EB50CD">
        <w:rPr>
          <w:szCs w:val="22"/>
        </w:rPr>
        <w:t>.1.1</w:t>
      </w:r>
      <w:r w:rsidR="00572702" w:rsidRPr="00EB50CD">
        <w:rPr>
          <w:szCs w:val="22"/>
        </w:rPr>
        <w:tab/>
      </w:r>
      <w:r w:rsidR="00474CC2" w:rsidRPr="00EB50CD">
        <w:rPr>
          <w:lang w:val="en-US"/>
        </w:rPr>
        <w:t>No contributions were received on this topic.</w:t>
      </w:r>
    </w:p>
    <w:p w14:paraId="36DA58C9" w14:textId="77777777" w:rsidR="00C31FBA" w:rsidRPr="00D353ED" w:rsidRDefault="00C31FBA" w:rsidP="00212773"/>
    <w:p w14:paraId="62F97C15" w14:textId="77777777" w:rsidR="00786A60" w:rsidRPr="00D353ED" w:rsidRDefault="00786A60" w:rsidP="00102E56">
      <w:pPr>
        <w:rPr>
          <w:b/>
          <w:szCs w:val="22"/>
        </w:rPr>
      </w:pPr>
    </w:p>
    <w:p w14:paraId="6ABFFEAB" w14:textId="7FEC8C23" w:rsidR="00BE67D1" w:rsidRPr="00D353ED" w:rsidRDefault="00713C0A" w:rsidP="00102E56">
      <w:pPr>
        <w:rPr>
          <w:b/>
          <w:szCs w:val="22"/>
        </w:rPr>
      </w:pPr>
      <w:r>
        <w:rPr>
          <w:b/>
          <w:szCs w:val="22"/>
        </w:rPr>
        <w:t>5</w:t>
      </w:r>
      <w:r w:rsidR="00BE67D1" w:rsidRPr="00D353ED">
        <w:rPr>
          <w:b/>
          <w:szCs w:val="22"/>
        </w:rPr>
        <w:t>.2</w:t>
      </w:r>
      <w:r w:rsidR="00BE67D1" w:rsidRPr="00D353ED">
        <w:rPr>
          <w:b/>
          <w:szCs w:val="22"/>
        </w:rPr>
        <w:tab/>
      </w:r>
      <w:r w:rsidR="003A62E9" w:rsidRPr="00D353ED">
        <w:rPr>
          <w:b/>
          <w:szCs w:val="22"/>
        </w:rPr>
        <w:t>WRC-23 AI 1.7 VHF AMS(R)S</w:t>
      </w:r>
    </w:p>
    <w:p w14:paraId="6299DF6E" w14:textId="77777777" w:rsidR="00572702" w:rsidRPr="00D353ED" w:rsidRDefault="00572702" w:rsidP="00102E56">
      <w:pPr>
        <w:rPr>
          <w:szCs w:val="22"/>
        </w:rPr>
      </w:pPr>
    </w:p>
    <w:p w14:paraId="35549D1A" w14:textId="7EB01279" w:rsidR="00C31FBA" w:rsidRPr="00DF6F88" w:rsidRDefault="00474CC2" w:rsidP="003B5946">
      <w:r w:rsidRPr="00DF6F88">
        <w:rPr>
          <w:lang w:val="en-US" w:eastAsia="ja-JP"/>
        </w:rPr>
        <w:t>5.2.1</w:t>
      </w:r>
      <w:r w:rsidRPr="00DF6F88">
        <w:rPr>
          <w:lang w:val="en-US" w:eastAsia="ja-JP"/>
        </w:rPr>
        <w:tab/>
        <w:t>WP01</w:t>
      </w:r>
      <w:r w:rsidR="00AC4425" w:rsidRPr="00DF6F88">
        <w:rPr>
          <w:lang w:val="en-US" w:eastAsia="ja-JP"/>
        </w:rPr>
        <w:t xml:space="preserve"> </w:t>
      </w:r>
      <w:r w:rsidR="00A046A0" w:rsidRPr="00DF6F88">
        <w:rPr>
          <w:lang w:val="en-US" w:eastAsia="ja-JP"/>
        </w:rPr>
        <w:t>provided</w:t>
      </w:r>
      <w:r w:rsidR="00F475FA" w:rsidRPr="00DF6F88">
        <w:rPr>
          <w:lang w:val="en-US" w:eastAsia="ja-JP"/>
        </w:rPr>
        <w:t xml:space="preserve"> a </w:t>
      </w:r>
      <w:r w:rsidR="00AC4425" w:rsidRPr="00DF6F88">
        <w:t xml:space="preserve">liaison statement from </w:t>
      </w:r>
      <w:r w:rsidR="00F475FA" w:rsidRPr="00DF6F88">
        <w:t xml:space="preserve">the March 2022 meeting of </w:t>
      </w:r>
      <w:r w:rsidR="00AC4425" w:rsidRPr="00DF6F88">
        <w:t>ITU-R WP5B, providing updates and requesting information from ICAO with regard to WRC-23 Agenda Item 1.7</w:t>
      </w:r>
      <w:r w:rsidR="00B37AAF" w:rsidRPr="00DF6F88">
        <w:t xml:space="preserve">. The meeting presented all of the papers on the 1.7 topic and had an extensive discussion, The discussion concluded that there was not agreed material to send to WP5B at this point, but that there was urgency to develop it in time for the November WP5B meeting. To that end an action (AI14-05) was given to develop </w:t>
      </w:r>
      <w:r w:rsidR="00D7721E" w:rsidRPr="00DF6F88">
        <w:t>specific m</w:t>
      </w:r>
      <w:r w:rsidR="00B37AAF" w:rsidRPr="00DF6F88">
        <w:t xml:space="preserve">aterial on </w:t>
      </w:r>
      <w:r w:rsidR="00D7721E" w:rsidRPr="00DF6F88">
        <w:t xml:space="preserve">the </w:t>
      </w:r>
      <w:r w:rsidR="00B37AAF" w:rsidRPr="00DF6F88">
        <w:t>proposed coordination approach for new AMS(R)S under WRC-23 1.7</w:t>
      </w:r>
      <w:r w:rsidR="00D7721E" w:rsidRPr="00DF6F88">
        <w:t xml:space="preserve"> for submission to FSMP-WG/15</w:t>
      </w:r>
      <w:r w:rsidR="00B37AAF" w:rsidRPr="00DF6F88">
        <w:t xml:space="preserve">. </w:t>
      </w:r>
      <w:r w:rsidR="00D7721E" w:rsidRPr="00DF6F88">
        <w:t>That material should i</w:t>
      </w:r>
      <w:r w:rsidR="00B37AAF" w:rsidRPr="00DF6F88">
        <w:t xml:space="preserve">nclude </w:t>
      </w:r>
      <w:r w:rsidR="00D7721E" w:rsidRPr="00DF6F88">
        <w:t xml:space="preserve">a </w:t>
      </w:r>
      <w:r w:rsidR="00B37AAF" w:rsidRPr="00DF6F88">
        <w:t>proposed liaison to WP5B on the approach.</w:t>
      </w:r>
      <w:r w:rsidR="00DF6F88" w:rsidRPr="00DF6F88">
        <w:t xml:space="preserve"> In addition, elements for a liaison to the July WP5B meeting were drafted (see Appendix I)</w:t>
      </w:r>
    </w:p>
    <w:p w14:paraId="5ACB041C" w14:textId="77777777" w:rsidR="00AC4425" w:rsidRPr="00DF6F88" w:rsidRDefault="00AC4425" w:rsidP="003B5946">
      <w:pPr>
        <w:rPr>
          <w:lang w:val="en-US" w:eastAsia="ja-JP"/>
        </w:rPr>
      </w:pPr>
    </w:p>
    <w:p w14:paraId="69C1DF98" w14:textId="388CF5F1" w:rsidR="00AC4425" w:rsidRPr="00DF6F88" w:rsidRDefault="00474CC2" w:rsidP="00AC4425">
      <w:r w:rsidRPr="00DF6F88">
        <w:rPr>
          <w:lang w:val="en-US" w:eastAsia="ja-JP"/>
        </w:rPr>
        <w:t>5.2.2</w:t>
      </w:r>
      <w:r w:rsidRPr="00DF6F88">
        <w:rPr>
          <w:lang w:val="en-US" w:eastAsia="ja-JP"/>
        </w:rPr>
        <w:tab/>
        <w:t>WP02</w:t>
      </w:r>
      <w:r w:rsidR="00AC4425" w:rsidRPr="00DF6F88">
        <w:rPr>
          <w:lang w:val="en-US" w:eastAsia="ja-JP"/>
        </w:rPr>
        <w:t xml:space="preserve"> </w:t>
      </w:r>
      <w:r w:rsidR="00F475FA" w:rsidRPr="00DF6F88">
        <w:t>was also</w:t>
      </w:r>
      <w:r w:rsidR="00AC4425" w:rsidRPr="00DF6F88">
        <w:t xml:space="preserve"> a liaison statement from ITU-R WP5B, sent after its 29 Nov – 10 Dec 2021 meeting</w:t>
      </w:r>
      <w:r w:rsidR="00F475FA" w:rsidRPr="00DF6F88">
        <w:t>. The document was similar to the more-recent one in WP01 and as such was simply noted.</w:t>
      </w:r>
    </w:p>
    <w:p w14:paraId="690801D1" w14:textId="7C518BFC" w:rsidR="00474CC2" w:rsidRPr="001C72D3" w:rsidRDefault="00474CC2" w:rsidP="003B5946">
      <w:pPr>
        <w:rPr>
          <w:highlight w:val="yellow"/>
          <w:lang w:val="en-US" w:eastAsia="ja-JP"/>
        </w:rPr>
      </w:pPr>
    </w:p>
    <w:p w14:paraId="36B3A299" w14:textId="61256A9A" w:rsidR="00474CC2" w:rsidRPr="00EB50CD" w:rsidRDefault="00474CC2" w:rsidP="003B5946">
      <w:r w:rsidRPr="00EB50CD">
        <w:rPr>
          <w:lang w:val="en-US" w:eastAsia="ja-JP"/>
        </w:rPr>
        <w:t>5.2.3</w:t>
      </w:r>
      <w:r w:rsidRPr="00EB50CD">
        <w:rPr>
          <w:lang w:val="en-US" w:eastAsia="ja-JP"/>
        </w:rPr>
        <w:tab/>
        <w:t>WP03</w:t>
      </w:r>
      <w:r w:rsidR="00AC4425" w:rsidRPr="00EB50CD">
        <w:rPr>
          <w:lang w:val="en-US" w:eastAsia="ja-JP"/>
        </w:rPr>
        <w:t xml:space="preserve"> </w:t>
      </w:r>
      <w:r w:rsidR="00F475FA" w:rsidRPr="00EB50CD">
        <w:rPr>
          <w:lang w:val="en-US" w:eastAsia="ja-JP"/>
        </w:rPr>
        <w:t>noted that d</w:t>
      </w:r>
      <w:r w:rsidR="00AC4425" w:rsidRPr="00EB50CD">
        <w:t>uring FSMP WG</w:t>
      </w:r>
      <w:r w:rsidR="00F475FA" w:rsidRPr="00EB50CD">
        <w:t>/</w:t>
      </w:r>
      <w:r w:rsidR="00AC4425" w:rsidRPr="00EB50CD">
        <w:t xml:space="preserve">13 and </w:t>
      </w:r>
      <w:r w:rsidR="00F475FA" w:rsidRPr="00EB50CD">
        <w:t xml:space="preserve">recent </w:t>
      </w:r>
      <w:r w:rsidR="00AC4425" w:rsidRPr="00EB50CD">
        <w:t>ITU WP5B</w:t>
      </w:r>
      <w:r w:rsidR="00F475FA" w:rsidRPr="00EB50CD">
        <w:t xml:space="preserve"> meetings</w:t>
      </w:r>
      <w:r w:rsidR="00AC4425" w:rsidRPr="00EB50CD">
        <w:t xml:space="preserve">, several States expressed concern about ICAO's ability to coordinate AMS(R)S and AM(R)S assignments, and therefore also AMS(R)S and AM(OR)S allocations. </w:t>
      </w:r>
      <w:r w:rsidR="00F475FA" w:rsidRPr="00EB50CD">
        <w:t xml:space="preserve">The WP </w:t>
      </w:r>
      <w:r w:rsidR="00AC4425" w:rsidRPr="00EB50CD">
        <w:t>describe</w:t>
      </w:r>
      <w:r w:rsidR="00F475FA" w:rsidRPr="00EB50CD">
        <w:t>d</w:t>
      </w:r>
      <w:r w:rsidR="00AC4425" w:rsidRPr="00EB50CD">
        <w:t xml:space="preserve"> the method currently used on the European continent for coordination in the band 117.975-137 MHz and invite</w:t>
      </w:r>
      <w:r w:rsidR="00F475FA" w:rsidRPr="00EB50CD">
        <w:t>d</w:t>
      </w:r>
      <w:r w:rsidR="00AC4425" w:rsidRPr="00EB50CD">
        <w:t xml:space="preserve"> other ICAO region</w:t>
      </w:r>
      <w:r w:rsidR="00F475FA" w:rsidRPr="00EB50CD">
        <w:t>s</w:t>
      </w:r>
      <w:r w:rsidR="00AC4425" w:rsidRPr="00EB50CD">
        <w:t xml:space="preserve"> to share the same information.</w:t>
      </w:r>
    </w:p>
    <w:p w14:paraId="4BE5612A" w14:textId="77777777" w:rsidR="00AC4425" w:rsidRPr="00EB50CD" w:rsidRDefault="00AC4425" w:rsidP="003B5946">
      <w:pPr>
        <w:rPr>
          <w:lang w:val="en-US" w:eastAsia="ja-JP"/>
        </w:rPr>
      </w:pPr>
    </w:p>
    <w:p w14:paraId="2E5F10CF" w14:textId="0A91F284" w:rsidR="00474CC2" w:rsidRPr="00EB50CD" w:rsidRDefault="00474CC2" w:rsidP="003B5946">
      <w:r w:rsidRPr="00EB50CD">
        <w:rPr>
          <w:lang w:val="en-US" w:eastAsia="ja-JP"/>
        </w:rPr>
        <w:t>5.2.4</w:t>
      </w:r>
      <w:r w:rsidRPr="00EB50CD">
        <w:rPr>
          <w:lang w:val="en-US" w:eastAsia="ja-JP"/>
        </w:rPr>
        <w:tab/>
        <w:t>WP14*</w:t>
      </w:r>
      <w:r w:rsidR="00AC4425" w:rsidRPr="00EB50CD">
        <w:rPr>
          <w:lang w:val="en-US" w:eastAsia="ja-JP"/>
        </w:rPr>
        <w:t xml:space="preserve"> </w:t>
      </w:r>
      <w:r w:rsidR="00F475FA" w:rsidRPr="00EB50CD">
        <w:t>proposed</w:t>
      </w:r>
      <w:r w:rsidR="00AC4425" w:rsidRPr="00EB50CD">
        <w:t xml:space="preserve"> a framework to begin possible updates on the VHF allotment plan of Annex 10, Vol. V to clarify and support the regulatory conditions for any new AMS(R)S systems that may be approved under WRC-23 Agenda Item </w:t>
      </w:r>
      <w:r w:rsidR="00F475FA" w:rsidRPr="00EB50CD">
        <w:t>1.7.  The document also provided</w:t>
      </w:r>
      <w:r w:rsidR="00AC4425" w:rsidRPr="00EB50CD">
        <w:t xml:space="preserve"> questions to help develop any ICAO based coordination processes between the new AMS(R)S and existing AM(R)S stations.</w:t>
      </w:r>
      <w:r w:rsidR="00DF6F88" w:rsidRPr="00EB50CD">
        <w:t xml:space="preserve"> Regarding the former, the meeting agreed that the material was helpful, however it might be better to wait on starting SARPs updates until the situation regarding the allocation in ITU was more firm. Regarding the latter, participants were encouraged to review the questions to assist in development of the material needed to satisfy action item </w:t>
      </w:r>
      <w:r w:rsidR="00EB50CD" w:rsidRPr="00EB50CD">
        <w:t>14-05.</w:t>
      </w:r>
    </w:p>
    <w:p w14:paraId="032B1DFC" w14:textId="77777777" w:rsidR="00AC4425" w:rsidRPr="001C72D3" w:rsidRDefault="00AC4425" w:rsidP="003B5946">
      <w:pPr>
        <w:rPr>
          <w:highlight w:val="yellow"/>
          <w:lang w:val="en-US" w:eastAsia="ja-JP"/>
        </w:rPr>
      </w:pPr>
    </w:p>
    <w:p w14:paraId="5A7311D9" w14:textId="42440511" w:rsidR="00474CC2" w:rsidRPr="00EB50CD" w:rsidRDefault="00474CC2" w:rsidP="003B5946">
      <w:r w:rsidRPr="00EB50CD">
        <w:rPr>
          <w:lang w:val="en-US" w:eastAsia="ja-JP"/>
        </w:rPr>
        <w:t>5.2.5</w:t>
      </w:r>
      <w:r w:rsidRPr="00EB50CD">
        <w:rPr>
          <w:lang w:val="en-US" w:eastAsia="ja-JP"/>
        </w:rPr>
        <w:tab/>
        <w:t xml:space="preserve">IP03* </w:t>
      </w:r>
      <w:r w:rsidR="00F475FA" w:rsidRPr="00EB50CD">
        <w:rPr>
          <w:lang w:val="en-US" w:eastAsia="ja-JP"/>
        </w:rPr>
        <w:t>provided an update on the t</w:t>
      </w:r>
      <w:r w:rsidR="00AC4425" w:rsidRPr="00EB50CD">
        <w:t>echnical stud</w:t>
      </w:r>
      <w:r w:rsidR="00F475FA" w:rsidRPr="00EB50CD">
        <w:t xml:space="preserve">ies being performed in Singapore </w:t>
      </w:r>
      <w:r w:rsidR="00AC4425" w:rsidRPr="00EB50CD">
        <w:t>on space-based VHF voice</w:t>
      </w:r>
      <w:r w:rsidR="00F475FA" w:rsidRPr="00EB50CD">
        <w:t xml:space="preserve"> communication system. The paper generated several questions and in particular clarification was sought on the use of free space path loss vice using P.</w:t>
      </w:r>
      <w:r w:rsidR="008A5AE9" w:rsidRPr="00EB50CD">
        <w:t>531-14  as suggested by WP3L (Doc. WP5B/112). The meeting appreciated the updates.</w:t>
      </w:r>
    </w:p>
    <w:p w14:paraId="07B9E397" w14:textId="77777777" w:rsidR="00AC4425" w:rsidRPr="00EB50CD" w:rsidRDefault="00AC4425" w:rsidP="003B5946">
      <w:pPr>
        <w:rPr>
          <w:lang w:val="en-US" w:eastAsia="ja-JP"/>
        </w:rPr>
      </w:pPr>
    </w:p>
    <w:p w14:paraId="236C53A8" w14:textId="44D9C8F6" w:rsidR="00474CC2" w:rsidRPr="00EB50CD" w:rsidRDefault="00474CC2" w:rsidP="003B5946">
      <w:r w:rsidRPr="00EB50CD">
        <w:rPr>
          <w:lang w:val="en-US" w:eastAsia="ja-JP"/>
        </w:rPr>
        <w:t>5.2.6</w:t>
      </w:r>
      <w:r w:rsidRPr="00EB50CD">
        <w:rPr>
          <w:lang w:val="en-US" w:eastAsia="ja-JP"/>
        </w:rPr>
        <w:tab/>
        <w:t>IP04</w:t>
      </w:r>
      <w:r w:rsidR="00AC4425" w:rsidRPr="00EB50CD">
        <w:rPr>
          <w:lang w:val="en-US" w:eastAsia="ja-JP"/>
        </w:rPr>
        <w:t xml:space="preserve"> </w:t>
      </w:r>
      <w:r w:rsidR="008A5AE9" w:rsidRPr="00EB50CD">
        <w:t>reported on the</w:t>
      </w:r>
      <w:r w:rsidR="00AC4425" w:rsidRPr="00EB50CD">
        <w:t xml:space="preserve"> outcomes of technical studies and test/validations</w:t>
      </w:r>
      <w:r w:rsidR="008A5AE9" w:rsidRPr="00EB50CD">
        <w:t>, with particular emphasis on studies of Doppler impacts and accommodation of VDL Mode-2. Several questions were asked and answered. The meeting appreciated the updates.</w:t>
      </w:r>
    </w:p>
    <w:p w14:paraId="009665B3" w14:textId="77777777" w:rsidR="00AC4425" w:rsidRPr="001C72D3" w:rsidRDefault="00AC4425" w:rsidP="003B5946">
      <w:pPr>
        <w:rPr>
          <w:highlight w:val="yellow"/>
          <w:lang w:val="en-US" w:eastAsia="ja-JP"/>
        </w:rPr>
      </w:pPr>
    </w:p>
    <w:p w14:paraId="64747AA8" w14:textId="38524788" w:rsidR="00474CC2" w:rsidRPr="00EB50CD" w:rsidRDefault="00474CC2" w:rsidP="003B5946">
      <w:pPr>
        <w:rPr>
          <w:lang w:val="en-US" w:eastAsia="ja-JP"/>
        </w:rPr>
      </w:pPr>
      <w:r w:rsidRPr="00EB50CD">
        <w:rPr>
          <w:lang w:val="en-US" w:eastAsia="ja-JP"/>
        </w:rPr>
        <w:t>5.2.7</w:t>
      </w:r>
      <w:r w:rsidRPr="00EB50CD">
        <w:rPr>
          <w:lang w:val="en-US" w:eastAsia="ja-JP"/>
        </w:rPr>
        <w:tab/>
        <w:t>IP05</w:t>
      </w:r>
      <w:r w:rsidR="00AC4425" w:rsidRPr="00EB50CD">
        <w:rPr>
          <w:lang w:val="en-US" w:eastAsia="ja-JP"/>
        </w:rPr>
        <w:t xml:space="preserve"> </w:t>
      </w:r>
      <w:r w:rsidR="00EB50CD" w:rsidRPr="00EB50CD">
        <w:rPr>
          <w:lang w:val="en-US" w:eastAsia="ja-JP"/>
        </w:rPr>
        <w:t>provided the current list of the Agenda Item 1.7</w:t>
      </w:r>
      <w:r w:rsidR="00AC4425" w:rsidRPr="00EB50CD">
        <w:t xml:space="preserve"> Questions and Answers</w:t>
      </w:r>
      <w:r w:rsidR="00EB50CD" w:rsidRPr="00EB50CD">
        <w:t xml:space="preserve"> as being developed by CG-SV. The meeting appreciated the information and noted it would be a good resource for AI 1.7 discussions in many fora.</w:t>
      </w:r>
    </w:p>
    <w:p w14:paraId="3C288F6E" w14:textId="77777777" w:rsidR="00474CC2" w:rsidRPr="00EB50CD" w:rsidRDefault="00474CC2" w:rsidP="003B5946">
      <w:pPr>
        <w:rPr>
          <w:lang w:val="en-US" w:eastAsia="ja-JP"/>
        </w:rPr>
      </w:pPr>
    </w:p>
    <w:p w14:paraId="0A1BC092" w14:textId="27395EC9" w:rsidR="00C31FBA" w:rsidRPr="00EB50CD" w:rsidRDefault="00713C0A" w:rsidP="003B5946">
      <w:pPr>
        <w:rPr>
          <w:b/>
          <w:lang w:val="en-US" w:eastAsia="ja-JP"/>
        </w:rPr>
      </w:pPr>
      <w:r w:rsidRPr="00EB50CD">
        <w:rPr>
          <w:b/>
          <w:lang w:val="en-US" w:eastAsia="ja-JP"/>
        </w:rPr>
        <w:t>5</w:t>
      </w:r>
      <w:r w:rsidR="00C31FBA" w:rsidRPr="00EB50CD">
        <w:rPr>
          <w:b/>
          <w:lang w:val="en-US" w:eastAsia="ja-JP"/>
        </w:rPr>
        <w:t>.3</w:t>
      </w:r>
      <w:r w:rsidR="00C31FBA" w:rsidRPr="00EB50CD">
        <w:rPr>
          <w:b/>
          <w:lang w:val="en-US" w:eastAsia="ja-JP"/>
        </w:rPr>
        <w:tab/>
      </w:r>
      <w:r w:rsidR="003A62E9" w:rsidRPr="00EB50CD">
        <w:rPr>
          <w:b/>
          <w:lang w:val="en-US" w:eastAsia="ja-JP"/>
        </w:rPr>
        <w:t>WRC-23 AI 1.8 Resolution 155/FSS for UAS</w:t>
      </w:r>
    </w:p>
    <w:p w14:paraId="65B75783" w14:textId="77777777" w:rsidR="00C31FBA" w:rsidRPr="00EB50CD" w:rsidRDefault="00C31FBA" w:rsidP="003B5946">
      <w:pPr>
        <w:rPr>
          <w:lang w:val="en-US" w:eastAsia="ja-JP"/>
        </w:rPr>
      </w:pPr>
    </w:p>
    <w:p w14:paraId="07994B1D" w14:textId="3380204E" w:rsidR="0005292F" w:rsidRDefault="00713C0A" w:rsidP="00713C0A">
      <w:r w:rsidRPr="00EB50CD">
        <w:rPr>
          <w:lang w:val="en-US" w:eastAsia="ja-JP"/>
        </w:rPr>
        <w:t>5</w:t>
      </w:r>
      <w:r w:rsidR="00C31FBA" w:rsidRPr="00EB50CD">
        <w:rPr>
          <w:lang w:val="en-US" w:eastAsia="ja-JP"/>
        </w:rPr>
        <w:t>.3.1</w:t>
      </w:r>
      <w:r w:rsidR="00C31FBA" w:rsidRPr="00EB50CD">
        <w:rPr>
          <w:lang w:val="en-US" w:eastAsia="ja-JP"/>
        </w:rPr>
        <w:tab/>
      </w:r>
      <w:r w:rsidR="00474CC2" w:rsidRPr="00EB50CD">
        <w:rPr>
          <w:rFonts w:eastAsia="Calibri"/>
          <w:bCs/>
        </w:rPr>
        <w:t>IP02</w:t>
      </w:r>
      <w:r w:rsidR="002327E9" w:rsidRPr="00EB50CD">
        <w:rPr>
          <w:lang w:val="en-US"/>
        </w:rPr>
        <w:t xml:space="preserve"> </w:t>
      </w:r>
      <w:r w:rsidR="008A5AE9" w:rsidRPr="00EB50CD">
        <w:rPr>
          <w:lang w:val="en-US"/>
        </w:rPr>
        <w:t>provided a s</w:t>
      </w:r>
      <w:r w:rsidR="001C72D3" w:rsidRPr="00EB50CD">
        <w:t>tatus Update on SARPS on C2 links for RPAS</w:t>
      </w:r>
      <w:r w:rsidR="008A5AE9" w:rsidRPr="00EB50CD">
        <w:t>. In aprticular it was noted that the formal coordination of the second package with other Panels would begin May 15 2022.</w:t>
      </w:r>
      <w:r w:rsidR="002C09AD" w:rsidRPr="00EB50CD">
        <w:t xml:space="preserve"> The meeting appreciated the status.</w:t>
      </w:r>
    </w:p>
    <w:p w14:paraId="42567582" w14:textId="624E15EA" w:rsidR="00C70BC1" w:rsidRDefault="00C70BC1" w:rsidP="00713C0A">
      <w:pPr>
        <w:rPr>
          <w:lang w:val="en-US"/>
        </w:rPr>
      </w:pPr>
    </w:p>
    <w:p w14:paraId="29A3113A" w14:textId="3FD652CD" w:rsidR="00C31CEB" w:rsidRPr="00D353ED" w:rsidRDefault="00713C0A" w:rsidP="003B5946">
      <w:pPr>
        <w:rPr>
          <w:b/>
        </w:rPr>
      </w:pPr>
      <w:r>
        <w:rPr>
          <w:b/>
        </w:rPr>
        <w:t>5</w:t>
      </w:r>
      <w:r w:rsidR="0084762C" w:rsidRPr="00D353ED">
        <w:rPr>
          <w:b/>
        </w:rPr>
        <w:t>.4</w:t>
      </w:r>
      <w:r w:rsidR="0084762C" w:rsidRPr="00D353ED">
        <w:rPr>
          <w:b/>
        </w:rPr>
        <w:tab/>
        <w:t>WRC-23</w:t>
      </w:r>
      <w:r w:rsidR="003A62E9" w:rsidRPr="00D353ED">
        <w:rPr>
          <w:b/>
        </w:rPr>
        <w:t xml:space="preserve"> AI 1.9 </w:t>
      </w:r>
      <w:r w:rsidR="00877D19" w:rsidRPr="00D353ED">
        <w:rPr>
          <w:b/>
        </w:rPr>
        <w:t>Wide</w:t>
      </w:r>
      <w:r w:rsidR="003A62E9" w:rsidRPr="00D353ED">
        <w:rPr>
          <w:b/>
        </w:rPr>
        <w:t>band HF</w:t>
      </w:r>
    </w:p>
    <w:p w14:paraId="24BF7D78" w14:textId="613D1A64" w:rsidR="003A62E9" w:rsidRPr="00D353ED" w:rsidRDefault="003A62E9" w:rsidP="003B5946"/>
    <w:p w14:paraId="469FCA24" w14:textId="1B433FA9" w:rsidR="001C72D3" w:rsidRPr="00EB50CD" w:rsidRDefault="00FE7A22" w:rsidP="001C72D3">
      <w:r w:rsidRPr="00EB50CD">
        <w:t>5</w:t>
      </w:r>
      <w:r w:rsidR="003A62E9" w:rsidRPr="00EB50CD">
        <w:t>.4.1</w:t>
      </w:r>
      <w:r w:rsidR="00EF0B28" w:rsidRPr="00EB50CD">
        <w:tab/>
      </w:r>
      <w:r w:rsidR="002C09AD" w:rsidRPr="00EB50CD">
        <w:t xml:space="preserve">The meeting presented both WP04 and WP18 together, and then had a general discussion. </w:t>
      </w:r>
      <w:r w:rsidR="00F5653E" w:rsidRPr="00EB50CD">
        <w:t>WP0</w:t>
      </w:r>
      <w:r w:rsidR="00474CC2" w:rsidRPr="00EB50CD">
        <w:t>4</w:t>
      </w:r>
      <w:r w:rsidR="004B3599" w:rsidRPr="00EB50CD">
        <w:t xml:space="preserve"> </w:t>
      </w:r>
      <w:r w:rsidR="002C09AD" w:rsidRPr="00EB50CD">
        <w:t>proposed that no changes to the Radio Regulations were needed in order to accommodate wideband HF links. In contrast, WP18 noted a number of points that needed to be considered before any conclusion could be made. In particular:</w:t>
      </w:r>
    </w:p>
    <w:p w14:paraId="7DEDEB11" w14:textId="6D490F5A" w:rsidR="002C09AD" w:rsidRPr="00EB50CD" w:rsidRDefault="002C09AD" w:rsidP="002C09AD">
      <w:pPr>
        <w:ind w:left="1080" w:hanging="360"/>
      </w:pPr>
      <w:r w:rsidRPr="00EB50CD">
        <w:t>(a)  Analysis shows that, to avoid interference, wideband channels formed by contiguous narrow band channels would require a revision to the channel plan in Appendix 27. Further study was required to determine if an non-contiguous channel approach would alleviate those problems.</w:t>
      </w:r>
    </w:p>
    <w:p w14:paraId="05291B71" w14:textId="164BEA13" w:rsidR="002C09AD" w:rsidRPr="00EB50CD" w:rsidRDefault="002C09AD" w:rsidP="002C09AD">
      <w:pPr>
        <w:ind w:left="1080" w:hanging="360"/>
      </w:pPr>
      <w:r w:rsidRPr="00EB50CD">
        <w:t xml:space="preserve">(b)  Current tools used by the BR to review notified HF assignments would likely </w:t>
      </w:r>
      <w:r w:rsidR="004A791E" w:rsidRPr="00EB50CD">
        <w:t>deny wideband channel submissions. As a result, some RR change was needed in order to precipitate change of those tools.</w:t>
      </w:r>
    </w:p>
    <w:p w14:paraId="4C12C6D2" w14:textId="7151E1BF" w:rsidR="004A791E" w:rsidRPr="00EB50CD" w:rsidRDefault="004A791E" w:rsidP="002C09AD">
      <w:pPr>
        <w:ind w:left="1080" w:hanging="360"/>
      </w:pPr>
      <w:r w:rsidRPr="00EB50CD">
        <w:t>(c)  The currently allowed emission designators do not allow modern phase-shift modulations. As a result, limits would be placed on the digital modulations that could be used by aviation.</w:t>
      </w:r>
    </w:p>
    <w:p w14:paraId="13B6A4F6" w14:textId="77777777" w:rsidR="004A791E" w:rsidRPr="00EB50CD" w:rsidRDefault="004A791E" w:rsidP="004A791E"/>
    <w:p w14:paraId="6D4E444F" w14:textId="63414B46" w:rsidR="004A791E" w:rsidRDefault="004A791E" w:rsidP="004A791E">
      <w:r w:rsidRPr="00EB50CD">
        <w:t>5.4.2</w:t>
      </w:r>
      <w:r w:rsidRPr="00EB50CD">
        <w:tab/>
        <w:t>Given these points, as well as the fact that aviation having another “no change agenda item” would not reflect well on aviation, the meeting suggested further studies be performed before any decision is taken. It was noted that there was little time left before CPM text needed to be completed, so time was of the essence. Contributions for the July WP5B were solicited from membership.</w:t>
      </w:r>
    </w:p>
    <w:p w14:paraId="7823F19B" w14:textId="64BFC487" w:rsidR="00474CC2" w:rsidRPr="004B3599" w:rsidRDefault="00474CC2" w:rsidP="00D558C2"/>
    <w:p w14:paraId="50DD6A2D" w14:textId="77777777" w:rsidR="00C5663D" w:rsidRPr="00D353ED" w:rsidRDefault="00C5663D" w:rsidP="003B5946"/>
    <w:p w14:paraId="47660E14" w14:textId="336DD04B" w:rsidR="006E793E" w:rsidRPr="00D353ED" w:rsidRDefault="00FE7A22" w:rsidP="003B5946">
      <w:pPr>
        <w:rPr>
          <w:b/>
        </w:rPr>
      </w:pPr>
      <w:r>
        <w:rPr>
          <w:b/>
        </w:rPr>
        <w:t>5</w:t>
      </w:r>
      <w:r w:rsidR="00D558C2" w:rsidRPr="00D353ED">
        <w:rPr>
          <w:b/>
        </w:rPr>
        <w:t>.5</w:t>
      </w:r>
      <w:r w:rsidR="006E793E" w:rsidRPr="00D353ED">
        <w:rPr>
          <w:b/>
        </w:rPr>
        <w:tab/>
        <w:t>WRC-23 AI1.10 Non-safety AMS</w:t>
      </w:r>
    </w:p>
    <w:p w14:paraId="1A5C7663" w14:textId="68367A05" w:rsidR="006E793E" w:rsidRPr="00D353ED" w:rsidRDefault="006E793E" w:rsidP="003B5946"/>
    <w:p w14:paraId="0CF40BA7" w14:textId="724374E1" w:rsidR="006E793E" w:rsidRPr="00EB50CD" w:rsidRDefault="00FE7A22" w:rsidP="003B5946">
      <w:r w:rsidRPr="00EB50CD">
        <w:t>5</w:t>
      </w:r>
      <w:r w:rsidR="00D558C2" w:rsidRPr="00EB50CD">
        <w:t>.5</w:t>
      </w:r>
      <w:r w:rsidR="006E793E" w:rsidRPr="00EB50CD">
        <w:t>.1</w:t>
      </w:r>
      <w:r w:rsidR="006E793E" w:rsidRPr="00EB50CD">
        <w:tab/>
      </w:r>
      <w:r w:rsidR="00474CC2" w:rsidRPr="00EB50CD">
        <w:t>WP06</w:t>
      </w:r>
      <w:r w:rsidR="001F6E61" w:rsidRPr="00EB50CD">
        <w:t xml:space="preserve"> </w:t>
      </w:r>
      <w:r w:rsidR="00461A90" w:rsidRPr="00EB50CD">
        <w:t>noted that WP 5B had work on an ITU-R Handbook on detect and avoid systems. To facilitate that work, the paper.</w:t>
      </w:r>
      <w:r w:rsidR="001C72D3" w:rsidRPr="00EB50CD">
        <w:t>propose</w:t>
      </w:r>
      <w:r w:rsidR="00461A90" w:rsidRPr="00EB50CD">
        <w:t>d</w:t>
      </w:r>
      <w:r w:rsidR="001C72D3" w:rsidRPr="00EB50CD">
        <w:t xml:space="preserve"> to invite RPAS Panel to provide information on the performance requirements for the different types of detect and avoid</w:t>
      </w:r>
      <w:r w:rsidR="00461A90" w:rsidRPr="00EB50CD">
        <w:t xml:space="preserve"> and in particular for systems operating in the 15.4-15.7 GHz band</w:t>
      </w:r>
      <w:r w:rsidR="001C72D3" w:rsidRPr="00EB50CD">
        <w:t>.</w:t>
      </w:r>
      <w:r w:rsidR="00461A90" w:rsidRPr="00EB50CD">
        <w:t xml:space="preserve"> The meeting agreed and the Secretary took an action to liaise the paper to the RPASP WG3. (AI14-03)</w:t>
      </w:r>
    </w:p>
    <w:p w14:paraId="38E96EA5" w14:textId="6E4684E8" w:rsidR="006E793E" w:rsidRPr="00EB50CD" w:rsidRDefault="006E793E" w:rsidP="003B5946"/>
    <w:p w14:paraId="2265B7BD" w14:textId="2DFE8CB2" w:rsidR="006E793E" w:rsidRPr="00EB50CD" w:rsidRDefault="00FE7A22" w:rsidP="003B5946">
      <w:pPr>
        <w:rPr>
          <w:b/>
        </w:rPr>
      </w:pPr>
      <w:r w:rsidRPr="00EB50CD">
        <w:rPr>
          <w:b/>
        </w:rPr>
        <w:t>5</w:t>
      </w:r>
      <w:r w:rsidR="00D558C2" w:rsidRPr="00EB50CD">
        <w:rPr>
          <w:b/>
        </w:rPr>
        <w:t>.6</w:t>
      </w:r>
      <w:r w:rsidR="006E793E" w:rsidRPr="00EB50CD">
        <w:rPr>
          <w:b/>
        </w:rPr>
        <w:tab/>
        <w:t>WRC-23 AI9.2 Radio Regulations clean-up</w:t>
      </w:r>
    </w:p>
    <w:p w14:paraId="4DD001EA" w14:textId="3FE65290" w:rsidR="006E793E" w:rsidRPr="00EB50CD" w:rsidRDefault="006E793E" w:rsidP="003B5946"/>
    <w:p w14:paraId="01FA2F04" w14:textId="0B807F7A" w:rsidR="006E793E" w:rsidRPr="00EB50CD" w:rsidRDefault="00FE7A22" w:rsidP="003B5946">
      <w:r w:rsidRPr="00EB50CD">
        <w:t>5</w:t>
      </w:r>
      <w:r w:rsidR="00D558C2" w:rsidRPr="00EB50CD">
        <w:t>.6</w:t>
      </w:r>
      <w:r w:rsidR="006E793E" w:rsidRPr="00EB50CD">
        <w:t>.1</w:t>
      </w:r>
      <w:r w:rsidR="00304F9D" w:rsidRPr="00EB50CD">
        <w:tab/>
      </w:r>
      <w:r w:rsidR="00304F9D" w:rsidRPr="00EB50CD">
        <w:rPr>
          <w:lang w:val="en-US"/>
        </w:rPr>
        <w:t>No contributions were received on this topic.</w:t>
      </w:r>
    </w:p>
    <w:p w14:paraId="208D2991" w14:textId="62806309" w:rsidR="003A62E9" w:rsidRPr="00EB50CD" w:rsidRDefault="003A62E9" w:rsidP="003B5946"/>
    <w:p w14:paraId="7264356C" w14:textId="01FA469F" w:rsidR="003A62E9" w:rsidRPr="00EB50CD" w:rsidRDefault="00FE7A22" w:rsidP="003B5946">
      <w:pPr>
        <w:rPr>
          <w:b/>
        </w:rPr>
      </w:pPr>
      <w:r w:rsidRPr="00EB50CD">
        <w:rPr>
          <w:b/>
        </w:rPr>
        <w:t>5</w:t>
      </w:r>
      <w:r w:rsidR="00D558C2" w:rsidRPr="00EB50CD">
        <w:rPr>
          <w:b/>
        </w:rPr>
        <w:t>.7</w:t>
      </w:r>
      <w:r w:rsidR="003A62E9" w:rsidRPr="00EB50CD">
        <w:rPr>
          <w:b/>
        </w:rPr>
        <w:tab/>
        <w:t>Other</w:t>
      </w:r>
    </w:p>
    <w:p w14:paraId="30A223AD" w14:textId="573F822E" w:rsidR="00F5653E" w:rsidRPr="00EB50CD" w:rsidRDefault="00F5653E" w:rsidP="003B5946">
      <w:pPr>
        <w:rPr>
          <w:b/>
        </w:rPr>
      </w:pPr>
    </w:p>
    <w:p w14:paraId="3A7212DA" w14:textId="22BE8E90" w:rsidR="00F5653E" w:rsidRPr="001F6E61" w:rsidRDefault="00FE7A22" w:rsidP="003B5946">
      <w:r w:rsidRPr="00EB50CD">
        <w:t>5</w:t>
      </w:r>
      <w:r w:rsidR="00F5653E" w:rsidRPr="00EB50CD">
        <w:t>.7.1</w:t>
      </w:r>
      <w:r w:rsidR="00F5653E" w:rsidRPr="00EB50CD">
        <w:tab/>
      </w:r>
      <w:r w:rsidR="00474CC2" w:rsidRPr="00EB50CD">
        <w:rPr>
          <w:lang w:val="en-US"/>
        </w:rPr>
        <w:t>No contributions were received on this topic.</w:t>
      </w:r>
    </w:p>
    <w:p w14:paraId="5C072C4F" w14:textId="1A3BB1DC" w:rsidR="00DF7713" w:rsidRDefault="00DF7713" w:rsidP="003B5946">
      <w:pPr>
        <w:rPr>
          <w:b/>
        </w:rPr>
      </w:pPr>
    </w:p>
    <w:p w14:paraId="6559A5A9" w14:textId="77777777" w:rsidR="00DF7713" w:rsidRPr="00D353ED" w:rsidRDefault="00DF7713" w:rsidP="00DF7713">
      <w:pPr>
        <w:rPr>
          <w:lang w:val="en-US"/>
        </w:rPr>
      </w:pPr>
    </w:p>
    <w:p w14:paraId="03CEE07B" w14:textId="02AA6201" w:rsidR="00082745" w:rsidRPr="00D353ED" w:rsidRDefault="00E35D0E" w:rsidP="00950F7E">
      <w:pPr>
        <w:suppressAutoHyphens/>
        <w:rPr>
          <w:b/>
          <w:szCs w:val="22"/>
        </w:rPr>
      </w:pPr>
      <w:r>
        <w:rPr>
          <w:b/>
          <w:szCs w:val="22"/>
        </w:rPr>
        <w:t>6.</w:t>
      </w:r>
      <w:r>
        <w:rPr>
          <w:b/>
          <w:szCs w:val="22"/>
        </w:rPr>
        <w:tab/>
        <w:t>Agenda Item 6</w:t>
      </w:r>
      <w:r w:rsidR="00082745" w:rsidRPr="00D353ED">
        <w:rPr>
          <w:b/>
          <w:szCs w:val="22"/>
        </w:rPr>
        <w:t xml:space="preserve"> – Any other business</w:t>
      </w:r>
    </w:p>
    <w:p w14:paraId="158BD6AE" w14:textId="06C4178F" w:rsidR="004C7E7A" w:rsidRDefault="004C7E7A" w:rsidP="00474CC2">
      <w:pPr>
        <w:rPr>
          <w:color w:val="FF0000"/>
          <w:szCs w:val="22"/>
        </w:rPr>
      </w:pPr>
    </w:p>
    <w:p w14:paraId="2BC88D5C" w14:textId="5E2D9BE2" w:rsidR="00474CC2" w:rsidRPr="00863928" w:rsidRDefault="00474CC2" w:rsidP="00474CC2">
      <w:pPr>
        <w:rPr>
          <w:b/>
          <w:szCs w:val="22"/>
        </w:rPr>
      </w:pPr>
      <w:r w:rsidRPr="007E51FC">
        <w:rPr>
          <w:b/>
          <w:szCs w:val="22"/>
        </w:rPr>
        <w:t>6.1</w:t>
      </w:r>
      <w:r w:rsidRPr="007E51FC">
        <w:rPr>
          <w:b/>
          <w:szCs w:val="22"/>
        </w:rPr>
        <w:tab/>
      </w:r>
      <w:bookmarkStart w:id="10" w:name="_GoBack"/>
      <w:bookmarkEnd w:id="10"/>
      <w:r w:rsidRPr="00863928">
        <w:rPr>
          <w:b/>
          <w:szCs w:val="22"/>
        </w:rPr>
        <w:t>Receiver rejection in adjacent frequency bands (AI13-01)</w:t>
      </w:r>
    </w:p>
    <w:p w14:paraId="16C20824" w14:textId="62EA8840" w:rsidR="00474CC2" w:rsidRPr="00863928" w:rsidRDefault="00474CC2" w:rsidP="00474CC2">
      <w:pPr>
        <w:rPr>
          <w:color w:val="FF0000"/>
          <w:szCs w:val="22"/>
        </w:rPr>
      </w:pPr>
    </w:p>
    <w:p w14:paraId="5A79ECF2" w14:textId="09862BBE" w:rsidR="00474CC2" w:rsidRDefault="00474CC2" w:rsidP="00474CC2">
      <w:pPr>
        <w:rPr>
          <w:lang w:val="en-US"/>
        </w:rPr>
      </w:pPr>
      <w:r w:rsidRPr="00863928">
        <w:rPr>
          <w:szCs w:val="22"/>
        </w:rPr>
        <w:t>6.1.1</w:t>
      </w:r>
      <w:r w:rsidRPr="00863928">
        <w:rPr>
          <w:szCs w:val="22"/>
        </w:rPr>
        <w:tab/>
      </w:r>
      <w:r w:rsidRPr="00863928">
        <w:rPr>
          <w:lang w:val="en-US"/>
        </w:rPr>
        <w:t>No contributions were received on this topic.</w:t>
      </w:r>
    </w:p>
    <w:p w14:paraId="7B48BD1C" w14:textId="2F054C9C" w:rsidR="00474CC2" w:rsidRDefault="00474CC2" w:rsidP="00474CC2">
      <w:pPr>
        <w:rPr>
          <w:lang w:val="en-US"/>
        </w:rPr>
      </w:pPr>
    </w:p>
    <w:p w14:paraId="7958D3E3" w14:textId="294A2AA3" w:rsidR="00474CC2" w:rsidRPr="007E51FC" w:rsidRDefault="00474CC2" w:rsidP="00474CC2">
      <w:pPr>
        <w:rPr>
          <w:b/>
          <w:lang w:val="en-US"/>
        </w:rPr>
      </w:pPr>
      <w:r w:rsidRPr="007E51FC">
        <w:rPr>
          <w:b/>
          <w:lang w:val="en-US"/>
        </w:rPr>
        <w:t>6.2</w:t>
      </w:r>
      <w:r w:rsidRPr="007E51FC">
        <w:rPr>
          <w:b/>
          <w:lang w:val="en-US"/>
        </w:rPr>
        <w:tab/>
        <w:t>Other</w:t>
      </w:r>
    </w:p>
    <w:p w14:paraId="1D5282FD" w14:textId="662DBB64" w:rsidR="00474CC2" w:rsidRDefault="00474CC2" w:rsidP="00474CC2">
      <w:pPr>
        <w:rPr>
          <w:lang w:val="en-US"/>
        </w:rPr>
      </w:pPr>
    </w:p>
    <w:p w14:paraId="563D852B" w14:textId="247846C6" w:rsidR="007E51FC" w:rsidRPr="00F90544" w:rsidRDefault="00C70BC1" w:rsidP="00474CC2">
      <w:r w:rsidRPr="00F90544">
        <w:rPr>
          <w:lang w:val="en-US"/>
        </w:rPr>
        <w:t>6.2.1</w:t>
      </w:r>
      <w:r w:rsidR="007E51FC" w:rsidRPr="00F90544">
        <w:rPr>
          <w:lang w:val="en-US"/>
        </w:rPr>
        <w:tab/>
        <w:t>WP08</w:t>
      </w:r>
      <w:r w:rsidR="00160608" w:rsidRPr="00F90544">
        <w:rPr>
          <w:lang w:val="en-US"/>
        </w:rPr>
        <w:t xml:space="preserve"> </w:t>
      </w:r>
      <w:r w:rsidR="004A791E" w:rsidRPr="00F90544">
        <w:t>proposed</w:t>
      </w:r>
      <w:r w:rsidR="00160608" w:rsidRPr="00F90544">
        <w:t xml:space="preserve"> </w:t>
      </w:r>
      <w:r w:rsidR="00EB50CD" w:rsidRPr="00F90544">
        <w:t>that FSMP</w:t>
      </w:r>
      <w:r w:rsidR="00160608" w:rsidRPr="00F90544">
        <w:t xml:space="preserve"> ask </w:t>
      </w:r>
      <w:r w:rsidR="004A791E" w:rsidRPr="00F90544">
        <w:t xml:space="preserve">for </w:t>
      </w:r>
      <w:r w:rsidR="00160608" w:rsidRPr="00F90544">
        <w:t>information on the coexistence between LDACS and existing applications.</w:t>
      </w:r>
      <w:r w:rsidR="00EB50CD" w:rsidRPr="00F90544">
        <w:t xml:space="preserve"> In discussion it was noted that significant </w:t>
      </w:r>
      <w:r w:rsidR="00F90544" w:rsidRPr="00F90544">
        <w:t>work was being performed in the Spectrum Working Group of the Navigation Systems Panel, and the draft test report is provided as FSMP-WG/14-Flimsy03. In addition, status of that effort will be part of the SWG report to the next meeting of FSMP. Finally, it was noted that LDACS testing versus UAT had not been considered by NSP as UAT was a communications system. It was suggested that the Communications Panel should perform that assessment.</w:t>
      </w:r>
    </w:p>
    <w:p w14:paraId="5CA302F0" w14:textId="7FF20432" w:rsidR="00160608" w:rsidRPr="00F90544" w:rsidRDefault="00160608" w:rsidP="00474CC2">
      <w:pPr>
        <w:rPr>
          <w:lang w:val="en-US"/>
        </w:rPr>
      </w:pPr>
    </w:p>
    <w:p w14:paraId="1DBA3B41" w14:textId="572E0D03" w:rsidR="00160608" w:rsidRPr="00863928" w:rsidRDefault="007E51FC" w:rsidP="00474CC2">
      <w:pPr>
        <w:rPr>
          <w:szCs w:val="22"/>
          <w:lang w:val="en-US"/>
        </w:rPr>
      </w:pPr>
      <w:r w:rsidRPr="00F90544">
        <w:rPr>
          <w:lang w:val="en-US"/>
        </w:rPr>
        <w:t>6</w:t>
      </w:r>
      <w:r w:rsidR="00C70BC1" w:rsidRPr="00F90544">
        <w:rPr>
          <w:lang w:val="en-US"/>
        </w:rPr>
        <w:t>.2.2</w:t>
      </w:r>
      <w:r w:rsidRPr="00F90544">
        <w:rPr>
          <w:lang w:val="en-US"/>
        </w:rPr>
        <w:tab/>
        <w:t>WP10</w:t>
      </w:r>
      <w:r w:rsidR="00160608" w:rsidRPr="00F90544">
        <w:rPr>
          <w:lang w:val="en-US"/>
        </w:rPr>
        <w:t xml:space="preserve"> </w:t>
      </w:r>
      <w:r w:rsidR="004A791E" w:rsidRPr="00F90544">
        <w:rPr>
          <w:lang w:val="en-US"/>
        </w:rPr>
        <w:t xml:space="preserve">and WP15 considered </w:t>
      </w:r>
      <w:r w:rsidR="005974D7" w:rsidRPr="00F90544">
        <w:rPr>
          <w:lang w:val="en-US"/>
        </w:rPr>
        <w:t xml:space="preserve">various aspects of the </w:t>
      </w:r>
      <w:r w:rsidR="005974D7" w:rsidRPr="00F90544">
        <w:t xml:space="preserve">the draft Guidelines/Information Note attached in Appendix H of the Report from FSMP-WG/12 dealing with compatibility between IMT below 1518 MH and aviation satellite services above 1525 MHz. Due to limited time in FSMP-WG/14, the documents were briefly introduced and then in-depth discussion pushed to an Email consultation. The result was that though progress was made, no final conclusions could be drawn. As a result the meeting agreed to initiate a correspondence group </w:t>
      </w:r>
      <w:r w:rsidR="00D3566D" w:rsidRPr="00F90544">
        <w:t xml:space="preserve">(CG-MSS) </w:t>
      </w:r>
      <w:r w:rsidR="005974D7" w:rsidRPr="00F90544">
        <w:t xml:space="preserve">to support discussions between FSMP meetings (see AI 14-04). Interested participants were asked to send an </w:t>
      </w:r>
      <w:r w:rsidR="005974D7" w:rsidRPr="00863928">
        <w:rPr>
          <w:szCs w:val="22"/>
        </w:rPr>
        <w:t>email to Kamlesh Masrani (</w:t>
      </w:r>
      <w:hyperlink r:id="rId13" w:history="1">
        <w:r w:rsidR="005974D7" w:rsidRPr="00863928">
          <w:rPr>
            <w:rStyle w:val="Hyperlink"/>
            <w:szCs w:val="22"/>
          </w:rPr>
          <w:t>Kamlesh.Masrani@inmarsat.com</w:t>
        </w:r>
      </w:hyperlink>
      <w:r w:rsidR="005974D7" w:rsidRPr="00863928">
        <w:rPr>
          <w:szCs w:val="22"/>
        </w:rPr>
        <w:t>) to be included in the discussions.</w:t>
      </w:r>
    </w:p>
    <w:p w14:paraId="1024AC5E" w14:textId="77777777" w:rsidR="005974D7" w:rsidRPr="00863928" w:rsidRDefault="005974D7" w:rsidP="00474CC2">
      <w:pPr>
        <w:rPr>
          <w:szCs w:val="22"/>
          <w:lang w:val="en-US"/>
        </w:rPr>
      </w:pPr>
    </w:p>
    <w:p w14:paraId="3BCBBCD6" w14:textId="5B7D44AA" w:rsidR="007E51FC" w:rsidRPr="00863928" w:rsidRDefault="00C70BC1" w:rsidP="00474CC2">
      <w:pPr>
        <w:rPr>
          <w:szCs w:val="22"/>
        </w:rPr>
      </w:pPr>
      <w:r w:rsidRPr="00863928">
        <w:rPr>
          <w:szCs w:val="22"/>
          <w:lang w:val="en-US"/>
        </w:rPr>
        <w:t>6.2.3</w:t>
      </w:r>
      <w:r w:rsidR="007E51FC" w:rsidRPr="00863928">
        <w:rPr>
          <w:szCs w:val="22"/>
          <w:lang w:val="en-US"/>
        </w:rPr>
        <w:tab/>
        <w:t>WP12</w:t>
      </w:r>
      <w:r w:rsidR="00160608" w:rsidRPr="00863928">
        <w:rPr>
          <w:szCs w:val="22"/>
          <w:lang w:val="en-US"/>
        </w:rPr>
        <w:t xml:space="preserve"> </w:t>
      </w:r>
      <w:r w:rsidR="00F90544" w:rsidRPr="00863928">
        <w:rPr>
          <w:szCs w:val="22"/>
        </w:rPr>
        <w:t>focused</w:t>
      </w:r>
      <w:r w:rsidR="00160608" w:rsidRPr="00863928">
        <w:rPr>
          <w:szCs w:val="22"/>
        </w:rPr>
        <w:t xml:space="preserve"> on the proposal relative to the process for addressing ICAO and non-ICAO systems sharing and compatibility studies</w:t>
      </w:r>
      <w:r w:rsidR="00F90544" w:rsidRPr="00863928">
        <w:rPr>
          <w:szCs w:val="22"/>
        </w:rPr>
        <w:t xml:space="preserve">, concluding that there was a need for coordination between aviation and spectrum regulation authorities. During discussion the meeting was reminded of related action items 13-01 and 13-05, and informed that there was currently an effort underway in RTCA/EUROCAE to catalog performance of existing aviation systems. The meeting also noted that similar efforts should be underway in other industries as </w:t>
      </w:r>
      <w:r w:rsidR="00863928" w:rsidRPr="00863928">
        <w:rPr>
          <w:szCs w:val="22"/>
        </w:rPr>
        <w:t>issues like spurious emissions from other systems are not things that can be “fixed” by aviation.</w:t>
      </w:r>
    </w:p>
    <w:p w14:paraId="6A2FF457" w14:textId="77777777" w:rsidR="00160608" w:rsidRPr="00863928" w:rsidRDefault="00160608" w:rsidP="00474CC2">
      <w:pPr>
        <w:rPr>
          <w:szCs w:val="22"/>
          <w:lang w:val="en-US"/>
        </w:rPr>
      </w:pPr>
    </w:p>
    <w:p w14:paraId="4EE9CB95" w14:textId="3B6C5BBC" w:rsidR="007E51FC" w:rsidRPr="00863928" w:rsidRDefault="003913C6" w:rsidP="00474CC2">
      <w:pPr>
        <w:rPr>
          <w:szCs w:val="22"/>
        </w:rPr>
      </w:pPr>
      <w:r w:rsidRPr="00863928">
        <w:rPr>
          <w:szCs w:val="22"/>
          <w:lang w:val="en-US"/>
        </w:rPr>
        <w:t>6.2.4</w:t>
      </w:r>
      <w:r w:rsidR="00160608" w:rsidRPr="00863928">
        <w:rPr>
          <w:szCs w:val="22"/>
          <w:lang w:val="en-US"/>
        </w:rPr>
        <w:tab/>
        <w:t xml:space="preserve">WP16 </w:t>
      </w:r>
      <w:r w:rsidRPr="00863928">
        <w:rPr>
          <w:szCs w:val="22"/>
        </w:rPr>
        <w:t>presented</w:t>
      </w:r>
      <w:r w:rsidR="00160608" w:rsidRPr="00863928">
        <w:rPr>
          <w:szCs w:val="22"/>
        </w:rPr>
        <w:t xml:space="preserve"> a set of Recommendations</w:t>
      </w:r>
      <w:r w:rsidRPr="00863928">
        <w:rPr>
          <w:szCs w:val="22"/>
        </w:rPr>
        <w:t>, developed by the ICAO EUR Frequency Management Group (FMG),</w:t>
      </w:r>
      <w:r w:rsidR="00160608" w:rsidRPr="00863928">
        <w:rPr>
          <w:szCs w:val="22"/>
        </w:rPr>
        <w:t xml:space="preserve"> for </w:t>
      </w:r>
      <w:r w:rsidRPr="00863928">
        <w:rPr>
          <w:szCs w:val="22"/>
        </w:rPr>
        <w:t>r</w:t>
      </w:r>
      <w:r w:rsidR="00160608" w:rsidRPr="00863928">
        <w:rPr>
          <w:szCs w:val="22"/>
        </w:rPr>
        <w:t xml:space="preserve">elieving the </w:t>
      </w:r>
      <w:r w:rsidRPr="00863928">
        <w:rPr>
          <w:szCs w:val="22"/>
        </w:rPr>
        <w:t>traffic c</w:t>
      </w:r>
      <w:r w:rsidR="00160608" w:rsidRPr="00863928">
        <w:rPr>
          <w:szCs w:val="22"/>
        </w:rPr>
        <w:t>ongestion in the Data-Link Sub-Band</w:t>
      </w:r>
      <w:r w:rsidRPr="00863928">
        <w:rPr>
          <w:szCs w:val="22"/>
        </w:rPr>
        <w:t>.</w:t>
      </w:r>
      <w:r w:rsidR="00863928" w:rsidRPr="00863928">
        <w:rPr>
          <w:szCs w:val="22"/>
        </w:rPr>
        <w:t xml:space="preserve"> The meeting appreciated the information but noted that AOC is safety and mission critical data and meets both SARPs and Radio Regulations requirements. As such it has rights to the use of the frequency band; and in fact VDL Mode-2 had been developed for AOC. It was also noted that a large amount of the current data link traffic was for information such as engine status which was not AOC. Reducing that data would greatly improve the current congestion. Finally it was pointed out that Mode-2 congestion was not a global issue and as such a global approach may not be needed.</w:t>
      </w:r>
    </w:p>
    <w:p w14:paraId="153C19EA" w14:textId="58DCB0CC" w:rsidR="003913C6" w:rsidRPr="00863928" w:rsidRDefault="003913C6" w:rsidP="00474CC2">
      <w:pPr>
        <w:rPr>
          <w:szCs w:val="22"/>
        </w:rPr>
      </w:pPr>
    </w:p>
    <w:p w14:paraId="3A268EF9" w14:textId="208F83C6" w:rsidR="003913C6" w:rsidRPr="00863928" w:rsidRDefault="003913C6" w:rsidP="003913C6">
      <w:pPr>
        <w:pStyle w:val="WPCoverBase"/>
        <w:jc w:val="both"/>
        <w:rPr>
          <w:rFonts w:ascii="Times New Roman" w:hAnsi="Times New Roman" w:cs="Times New Roman"/>
          <w:sz w:val="22"/>
          <w:szCs w:val="22"/>
        </w:rPr>
      </w:pPr>
      <w:r w:rsidRPr="00863928">
        <w:rPr>
          <w:rFonts w:ascii="Times New Roman" w:hAnsi="Times New Roman" w:cs="Times New Roman"/>
          <w:sz w:val="22"/>
          <w:szCs w:val="22"/>
        </w:rPr>
        <w:t>6.2.5</w:t>
      </w:r>
      <w:r w:rsidRPr="00863928">
        <w:rPr>
          <w:rFonts w:ascii="Times New Roman" w:hAnsi="Times New Roman" w:cs="Times New Roman"/>
          <w:sz w:val="22"/>
          <w:szCs w:val="22"/>
        </w:rPr>
        <w:tab/>
        <w:t xml:space="preserve">WP 19 provided </w:t>
      </w:r>
      <w:r w:rsidR="00863928" w:rsidRPr="00863928">
        <w:rPr>
          <w:rFonts w:ascii="Times New Roman" w:hAnsi="Times New Roman" w:cs="Times New Roman"/>
          <w:sz w:val="22"/>
          <w:szCs w:val="22"/>
        </w:rPr>
        <w:t xml:space="preserve">proposed </w:t>
      </w:r>
      <w:r w:rsidRPr="00863928">
        <w:rPr>
          <w:rFonts w:ascii="Times New Roman" w:hAnsi="Times New Roman" w:cs="Times New Roman"/>
          <w:sz w:val="22"/>
          <w:szCs w:val="22"/>
        </w:rPr>
        <w:t>interference protection criteria focused on cooperative systems under the purview of the Surveillance Panel.</w:t>
      </w:r>
      <w:r w:rsidR="00CB2F8B" w:rsidRPr="00863928">
        <w:rPr>
          <w:rFonts w:ascii="Times New Roman" w:hAnsi="Times New Roman" w:cs="Times New Roman"/>
          <w:sz w:val="22"/>
          <w:szCs w:val="22"/>
        </w:rPr>
        <w:t xml:space="preserve"> </w:t>
      </w:r>
      <w:r w:rsidR="00CB2F8B" w:rsidRPr="00863928">
        <w:rPr>
          <w:rFonts w:ascii="Times New Roman" w:hAnsi="Times New Roman" w:cs="Times New Roman"/>
          <w:sz w:val="22"/>
          <w:szCs w:val="22"/>
        </w:rPr>
        <w:t xml:space="preserve">The results of calculations </w:t>
      </w:r>
      <w:r w:rsidR="00863928" w:rsidRPr="00863928">
        <w:rPr>
          <w:rFonts w:ascii="Times New Roman" w:hAnsi="Times New Roman" w:cs="Times New Roman"/>
          <w:sz w:val="22"/>
          <w:szCs w:val="22"/>
        </w:rPr>
        <w:t>and measured values</w:t>
      </w:r>
      <w:r w:rsidR="00CB2F8B" w:rsidRPr="00863928">
        <w:rPr>
          <w:rFonts w:ascii="Times New Roman" w:hAnsi="Times New Roman" w:cs="Times New Roman"/>
          <w:sz w:val="22"/>
          <w:szCs w:val="22"/>
        </w:rPr>
        <w:t xml:space="preserve"> show</w:t>
      </w:r>
      <w:r w:rsidR="00863928" w:rsidRPr="00863928">
        <w:rPr>
          <w:rFonts w:ascii="Times New Roman" w:hAnsi="Times New Roman" w:cs="Times New Roman"/>
          <w:sz w:val="22"/>
          <w:szCs w:val="22"/>
        </w:rPr>
        <w:t>ed</w:t>
      </w:r>
      <w:r w:rsidR="00CB2F8B" w:rsidRPr="00863928">
        <w:rPr>
          <w:rFonts w:ascii="Times New Roman" w:hAnsi="Times New Roman" w:cs="Times New Roman"/>
          <w:sz w:val="22"/>
          <w:szCs w:val="22"/>
        </w:rPr>
        <w:t xml:space="preserve"> that an I/N that would ensure protection of both 1030 and 1090 MHz receivers, without being overly conservative, is -10 dB I/N. This would apply to the combination of all continuous duty cycle interference sources present. Pulsed interference sources or sources with less than 100 percent operational duty cycle would need to be evaluated on a case-by-case basis.</w:t>
      </w:r>
      <w:r w:rsidR="00F45928" w:rsidRPr="00863928">
        <w:rPr>
          <w:rFonts w:ascii="Times New Roman" w:hAnsi="Times New Roman" w:cs="Times New Roman"/>
          <w:sz w:val="22"/>
          <w:szCs w:val="22"/>
        </w:rPr>
        <w:t xml:space="preserve"> Comments </w:t>
      </w:r>
      <w:r w:rsidR="00863928" w:rsidRPr="00863928">
        <w:rPr>
          <w:rFonts w:ascii="Times New Roman" w:hAnsi="Times New Roman" w:cs="Times New Roman"/>
          <w:sz w:val="22"/>
          <w:szCs w:val="22"/>
        </w:rPr>
        <w:t xml:space="preserve">on the proposal were </w:t>
      </w:r>
      <w:r w:rsidR="00F45928" w:rsidRPr="00863928">
        <w:rPr>
          <w:rFonts w:ascii="Times New Roman" w:hAnsi="Times New Roman" w:cs="Times New Roman"/>
          <w:sz w:val="22"/>
          <w:szCs w:val="22"/>
        </w:rPr>
        <w:t>solicited by 11 May, 2022 (AI14-06)</w:t>
      </w:r>
      <w:r w:rsidR="00863928" w:rsidRPr="00863928">
        <w:rPr>
          <w:rFonts w:ascii="Times New Roman" w:hAnsi="Times New Roman" w:cs="Times New Roman"/>
          <w:sz w:val="22"/>
          <w:szCs w:val="22"/>
        </w:rPr>
        <w:t xml:space="preserve"> as SARPs changes are planned.</w:t>
      </w:r>
    </w:p>
    <w:p w14:paraId="0C501B44" w14:textId="77777777" w:rsidR="004C7E7A" w:rsidRDefault="004C7E7A" w:rsidP="00DF7713">
      <w:pPr>
        <w:rPr>
          <w:color w:val="FF0000"/>
          <w:szCs w:val="22"/>
        </w:rPr>
      </w:pPr>
    </w:p>
    <w:p w14:paraId="43B56DF2" w14:textId="77777777" w:rsidR="00DF7713" w:rsidRPr="00C16E58" w:rsidRDefault="00DF7713" w:rsidP="00DF7713">
      <w:pPr>
        <w:rPr>
          <w:szCs w:val="22"/>
        </w:rPr>
      </w:pPr>
    </w:p>
    <w:p w14:paraId="1C926C09" w14:textId="634F658A" w:rsidR="00FA0A97" w:rsidRPr="00863928" w:rsidRDefault="00E35D0E" w:rsidP="005665D2">
      <w:pPr>
        <w:suppressAutoHyphens/>
        <w:rPr>
          <w:b/>
          <w:szCs w:val="22"/>
          <w:u w:val="single"/>
        </w:rPr>
      </w:pPr>
      <w:r w:rsidRPr="00863928">
        <w:rPr>
          <w:b/>
          <w:szCs w:val="22"/>
        </w:rPr>
        <w:t>7</w:t>
      </w:r>
      <w:r w:rsidR="00EB4647" w:rsidRPr="00863928">
        <w:rPr>
          <w:b/>
          <w:szCs w:val="22"/>
        </w:rPr>
        <w:t>.</w:t>
      </w:r>
      <w:r w:rsidR="00EB4647" w:rsidRPr="00863928">
        <w:rPr>
          <w:b/>
          <w:szCs w:val="22"/>
        </w:rPr>
        <w:tab/>
      </w:r>
      <w:r w:rsidR="00FA0A97" w:rsidRPr="00863928">
        <w:rPr>
          <w:b/>
          <w:szCs w:val="22"/>
        </w:rPr>
        <w:t>Date of next meeting</w:t>
      </w:r>
      <w:r w:rsidR="00736BA7" w:rsidRPr="00863928">
        <w:rPr>
          <w:b/>
          <w:szCs w:val="22"/>
        </w:rPr>
        <w:t xml:space="preserve"> and administrative issues</w:t>
      </w:r>
    </w:p>
    <w:p w14:paraId="38475376" w14:textId="77777777" w:rsidR="00FA0A97" w:rsidRPr="00863928" w:rsidRDefault="00FA0A97" w:rsidP="00525A49">
      <w:pPr>
        <w:suppressAutoHyphens/>
        <w:rPr>
          <w:szCs w:val="22"/>
        </w:rPr>
      </w:pPr>
    </w:p>
    <w:p w14:paraId="1D447103" w14:textId="231C989E" w:rsidR="00D7721E" w:rsidRPr="00863928" w:rsidRDefault="00D7721E" w:rsidP="00D7721E">
      <w:pPr>
        <w:suppressAutoHyphens/>
        <w:rPr>
          <w:szCs w:val="22"/>
        </w:rPr>
      </w:pPr>
      <w:r w:rsidRPr="00863928">
        <w:rPr>
          <w:szCs w:val="22"/>
        </w:rPr>
        <w:t>7.1</w:t>
      </w:r>
      <w:r w:rsidRPr="00863928">
        <w:rPr>
          <w:szCs w:val="22"/>
        </w:rPr>
        <w:tab/>
        <w:t xml:space="preserve">FMSP-WG/15 is scheduled for 22 August – 1 September, 2022 in hybrid (in-person plus virtual) format at the IATA offices in Montreal, Canada. It should be noted for virtual participants that the working hours will be the standard 0900-1700 Montreal time. In addition, a 1 day virtual-only Panel meeting (FSMP/3) will be held on Wednesday 7 September, 2022. The primary focus of that </w:t>
      </w:r>
      <w:r w:rsidRPr="00863928">
        <w:rPr>
          <w:szCs w:val="22"/>
        </w:rPr>
        <w:t xml:space="preserve">Panel </w:t>
      </w:r>
      <w:r w:rsidRPr="00863928">
        <w:rPr>
          <w:szCs w:val="22"/>
        </w:rPr>
        <w:t>meeting will be to approve the draft WAIC SARPs.</w:t>
      </w:r>
    </w:p>
    <w:p w14:paraId="7AC28C89" w14:textId="0FD07D7A" w:rsidR="00B85B8E" w:rsidRPr="00863928" w:rsidRDefault="00B85B8E" w:rsidP="002D66D7">
      <w:pPr>
        <w:suppressAutoHyphens/>
        <w:rPr>
          <w:szCs w:val="22"/>
        </w:rPr>
      </w:pPr>
    </w:p>
    <w:p w14:paraId="3D7F6295" w14:textId="4B7F085A" w:rsidR="00EA0EA9" w:rsidRDefault="00E35D0E" w:rsidP="002D66D7">
      <w:pPr>
        <w:suppressAutoHyphens/>
        <w:rPr>
          <w:szCs w:val="22"/>
        </w:rPr>
      </w:pPr>
      <w:r w:rsidRPr="00863928">
        <w:rPr>
          <w:szCs w:val="22"/>
        </w:rPr>
        <w:t>7.2</w:t>
      </w:r>
      <w:r w:rsidR="00736BA7" w:rsidRPr="00863928">
        <w:rPr>
          <w:szCs w:val="22"/>
        </w:rPr>
        <w:tab/>
      </w:r>
      <w:r w:rsidR="00C106C2" w:rsidRPr="00863928">
        <w:rPr>
          <w:szCs w:val="22"/>
        </w:rPr>
        <w:t>The meeting was reminded that a</w:t>
      </w:r>
      <w:r w:rsidR="00F27305" w:rsidRPr="00863928">
        <w:rPr>
          <w:szCs w:val="22"/>
        </w:rPr>
        <w:t>s agreed by FSMP-WG/12, p</w:t>
      </w:r>
      <w:r w:rsidR="00EB4647" w:rsidRPr="00863928">
        <w:rPr>
          <w:szCs w:val="22"/>
        </w:rPr>
        <w:t>apers for FSMP</w:t>
      </w:r>
      <w:r w:rsidR="00560C15" w:rsidRPr="00863928">
        <w:rPr>
          <w:szCs w:val="22"/>
        </w:rPr>
        <w:t>-WG</w:t>
      </w:r>
      <w:r w:rsidR="00DC15D4" w:rsidRPr="00863928">
        <w:rPr>
          <w:szCs w:val="22"/>
        </w:rPr>
        <w:t>/</w:t>
      </w:r>
      <w:r w:rsidRPr="00863928">
        <w:rPr>
          <w:szCs w:val="22"/>
        </w:rPr>
        <w:t>15</w:t>
      </w:r>
      <w:r w:rsidR="00EB4647" w:rsidRPr="00863928">
        <w:rPr>
          <w:szCs w:val="22"/>
        </w:rPr>
        <w:t xml:space="preserve"> are due on</w:t>
      </w:r>
      <w:r w:rsidR="00DC15D4" w:rsidRPr="00863928">
        <w:rPr>
          <w:szCs w:val="22"/>
        </w:rPr>
        <w:t>e week prior to the meeting.</w:t>
      </w:r>
      <w:r w:rsidR="00BC7AC7" w:rsidRPr="00863928">
        <w:rPr>
          <w:szCs w:val="22"/>
        </w:rPr>
        <w:t xml:space="preserve"> In exceptional c</w:t>
      </w:r>
      <w:r w:rsidR="00F27305" w:rsidRPr="00863928">
        <w:rPr>
          <w:szCs w:val="22"/>
        </w:rPr>
        <w:t xml:space="preserve">ircumstances, a framework </w:t>
      </w:r>
      <w:r w:rsidR="00BC7AC7" w:rsidRPr="00863928">
        <w:rPr>
          <w:szCs w:val="22"/>
        </w:rPr>
        <w:t>detailing at minimum the paper summary and intro</w:t>
      </w:r>
      <w:r w:rsidR="00F27305" w:rsidRPr="00863928">
        <w:rPr>
          <w:szCs w:val="22"/>
        </w:rPr>
        <w:t>duction will</w:t>
      </w:r>
      <w:r w:rsidR="00BC7AC7" w:rsidRPr="00863928">
        <w:rPr>
          <w:szCs w:val="22"/>
        </w:rPr>
        <w:t xml:space="preserve"> be provided one week prior to the meeting, with the full paper provided no later than one work day before the </w:t>
      </w:r>
      <w:r w:rsidR="00F27305" w:rsidRPr="00863928">
        <w:rPr>
          <w:szCs w:val="22"/>
        </w:rPr>
        <w:t xml:space="preserve">start of the </w:t>
      </w:r>
      <w:r w:rsidR="00BC7AC7" w:rsidRPr="00863928">
        <w:rPr>
          <w:szCs w:val="22"/>
        </w:rPr>
        <w:t xml:space="preserve">meeting. </w:t>
      </w:r>
      <w:r w:rsidR="00F27305" w:rsidRPr="00863928">
        <w:rPr>
          <w:szCs w:val="22"/>
        </w:rPr>
        <w:t>Any papers received after this deadline will not be accepted unless agreed by the meeting on the first day. No papers received after the first day of the meeting will be accepted.</w:t>
      </w:r>
    </w:p>
    <w:p w14:paraId="40DD9800" w14:textId="1B3A858D" w:rsidR="008A54EE" w:rsidRDefault="008A54EE" w:rsidP="002D66D7">
      <w:pPr>
        <w:suppressAutoHyphens/>
        <w:rPr>
          <w:szCs w:val="22"/>
        </w:rPr>
      </w:pPr>
    </w:p>
    <w:p w14:paraId="1376F794" w14:textId="200D2E4C" w:rsidR="008A54EE" w:rsidRDefault="008A54EE" w:rsidP="002D66D7">
      <w:pPr>
        <w:suppressAutoHyphens/>
        <w:rPr>
          <w:szCs w:val="22"/>
        </w:rPr>
      </w:pPr>
    </w:p>
    <w:p w14:paraId="0C0A0FC2" w14:textId="77777777" w:rsidR="008A54EE" w:rsidRDefault="008A54EE" w:rsidP="002D66D7">
      <w:pPr>
        <w:suppressAutoHyphens/>
        <w:rPr>
          <w:szCs w:val="22"/>
        </w:rPr>
      </w:pPr>
    </w:p>
    <w:p w14:paraId="4157D434" w14:textId="38478FF4" w:rsidR="009134F8" w:rsidRPr="00CC0F95" w:rsidRDefault="009134F8" w:rsidP="002D66D7">
      <w:pPr>
        <w:suppressAutoHyphens/>
        <w:rPr>
          <w:szCs w:val="22"/>
        </w:rPr>
      </w:pPr>
      <w:r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A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3EE71A53"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A060B">
        <w:rPr>
          <w:szCs w:val="22"/>
        </w:rPr>
        <w:t xml:space="preserve"> WAIC SARPS package</w:t>
      </w:r>
      <w:r w:rsidR="00A86102" w:rsidRPr="00EC3081">
        <w:rPr>
          <w:szCs w:val="22"/>
        </w:rPr>
        <w:t xml:space="preserve"> </w:t>
      </w:r>
    </w:p>
    <w:p w14:paraId="0637A033" w14:textId="1291A4E5" w:rsidR="00C10B1B" w:rsidRPr="00EB0929" w:rsidRDefault="00C10B1B" w:rsidP="0089411C">
      <w:pPr>
        <w:suppressAutoHyphens/>
        <w:jc w:val="center"/>
        <w:rPr>
          <w:szCs w:val="22"/>
        </w:rPr>
      </w:pPr>
      <w:r w:rsidRPr="00E32686">
        <w:rPr>
          <w:szCs w:val="22"/>
        </w:rPr>
        <w:t xml:space="preserve">Appendix F </w:t>
      </w:r>
      <w:r w:rsidR="0067454E">
        <w:rPr>
          <w:szCs w:val="22"/>
        </w:rPr>
        <w:t xml:space="preserve"> - </w:t>
      </w:r>
      <w:r w:rsidR="00374D58">
        <w:rPr>
          <w:szCs w:val="22"/>
        </w:rPr>
        <w:t>Elements for Liaison to WP5B on WAIC SARPS status</w:t>
      </w:r>
    </w:p>
    <w:p w14:paraId="1F0980B2" w14:textId="7BB986E3" w:rsidR="00716323" w:rsidRPr="00EB0929" w:rsidRDefault="00716323" w:rsidP="0089411C">
      <w:pPr>
        <w:suppressAutoHyphens/>
        <w:jc w:val="center"/>
        <w:rPr>
          <w:b/>
          <w:szCs w:val="22"/>
        </w:rPr>
      </w:pPr>
      <w:r w:rsidRPr="00EB0929">
        <w:rPr>
          <w:szCs w:val="22"/>
        </w:rPr>
        <w:t>Appendix G –</w:t>
      </w:r>
      <w:r w:rsidR="00AD6D19">
        <w:rPr>
          <w:szCs w:val="22"/>
        </w:rPr>
        <w:t xml:space="preserve"> </w:t>
      </w:r>
      <w:r w:rsidR="00AA060B" w:rsidRPr="00374D58">
        <w:rPr>
          <w:szCs w:val="22"/>
        </w:rPr>
        <w:t>Elements for a Liaison to CEPT ECC PT1</w:t>
      </w:r>
    </w:p>
    <w:p w14:paraId="7E82CEFE" w14:textId="24663759" w:rsidR="002D66D7" w:rsidRDefault="002D66D7" w:rsidP="002D66D7">
      <w:pPr>
        <w:suppressAutoHyphens/>
        <w:jc w:val="center"/>
        <w:rPr>
          <w:szCs w:val="22"/>
        </w:rPr>
      </w:pPr>
      <w:r w:rsidRPr="00EB0929">
        <w:rPr>
          <w:szCs w:val="22"/>
        </w:rPr>
        <w:t xml:space="preserve">Appendix H– </w:t>
      </w:r>
      <w:r w:rsidR="00F73139">
        <w:rPr>
          <w:szCs w:val="22"/>
        </w:rPr>
        <w:t>Draft modifications to the ICAO WRC-23 Position</w:t>
      </w:r>
    </w:p>
    <w:p w14:paraId="42108438" w14:textId="59683057" w:rsidR="00A46106" w:rsidRDefault="002D66D7" w:rsidP="002D66D7">
      <w:pPr>
        <w:suppressAutoHyphens/>
        <w:jc w:val="center"/>
        <w:rPr>
          <w:szCs w:val="22"/>
        </w:rPr>
      </w:pPr>
      <w:r>
        <w:rPr>
          <w:szCs w:val="22"/>
        </w:rPr>
        <w:t xml:space="preserve">Appendix I – </w:t>
      </w:r>
      <w:r w:rsidR="00B30E87">
        <w:rPr>
          <w:szCs w:val="22"/>
        </w:rPr>
        <w:t>Elements for liaison to WP5B on WRC-23 Agenda Item 1.7</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t>APPENDIX A</w:t>
      </w:r>
    </w:p>
    <w:p w14:paraId="25052876" w14:textId="77777777" w:rsidR="0023018C" w:rsidRPr="0023018C" w:rsidRDefault="0023018C" w:rsidP="0023018C">
      <w:pPr>
        <w:suppressAutoHyphens/>
        <w:jc w:val="right"/>
        <w:rPr>
          <w:b/>
          <w:sz w:val="28"/>
          <w:szCs w:val="28"/>
        </w:rPr>
      </w:pPr>
    </w:p>
    <w:p w14:paraId="51EDFD39" w14:textId="77777777" w:rsidR="0023018C" w:rsidRPr="0023018C" w:rsidRDefault="0023018C" w:rsidP="0023018C">
      <w:pPr>
        <w:suppressAutoHyphens/>
        <w:jc w:val="right"/>
        <w:rPr>
          <w:b/>
          <w:sz w:val="28"/>
          <w:szCs w:val="28"/>
        </w:rPr>
      </w:pPr>
    </w:p>
    <w:p w14:paraId="3218630D" w14:textId="77777777" w:rsidR="0023018C" w:rsidRPr="0023018C" w:rsidRDefault="0023018C" w:rsidP="0023018C">
      <w:pPr>
        <w:rPr>
          <w:rFonts w:ascii="Cambria" w:hAnsi="Cambria"/>
          <w:b/>
          <w:bCs/>
          <w:kern w:val="28"/>
          <w:sz w:val="32"/>
          <w:szCs w:val="32"/>
          <w:lang w:val="x-none"/>
        </w:rPr>
      </w:pPr>
      <w:r w:rsidRPr="0023018C">
        <w:rPr>
          <w:rFonts w:ascii="Cambria" w:hAnsi="Cambria"/>
          <w:b/>
          <w:bCs/>
          <w:noProof/>
          <w:kern w:val="28"/>
          <w:sz w:val="32"/>
          <w:szCs w:val="32"/>
          <w:lang w:val="en-US"/>
        </w:rPr>
        <w:drawing>
          <wp:anchor distT="0" distB="0" distL="114300" distR="114300" simplePos="0" relativeHeight="251659264" behindDoc="0" locked="0" layoutInCell="1" allowOverlap="1" wp14:anchorId="1E2133A3" wp14:editId="7AC6A7E9">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23018C">
        <w:rPr>
          <w:rFonts w:ascii="Cambria" w:hAnsi="Cambria"/>
          <w:b/>
          <w:bCs/>
          <w:kern w:val="28"/>
          <w:sz w:val="32"/>
          <w:szCs w:val="32"/>
          <w:lang w:val="x-none"/>
        </w:rPr>
        <w:t xml:space="preserve">   INTERNATIONAL CIVIL AVIATION ORGANIZATION</w:t>
      </w:r>
    </w:p>
    <w:p w14:paraId="6C9CC06A" w14:textId="77777777" w:rsidR="0023018C" w:rsidRPr="0023018C" w:rsidRDefault="0023018C" w:rsidP="0023018C">
      <w:pPr>
        <w:ind w:left="-180"/>
        <w:jc w:val="center"/>
        <w:rPr>
          <w:b/>
          <w:caps/>
        </w:rPr>
      </w:pPr>
    </w:p>
    <w:p w14:paraId="4B6629F6" w14:textId="77777777" w:rsidR="00BD1B9B" w:rsidRPr="007D7966" w:rsidRDefault="00BD1B9B" w:rsidP="00BD1B9B">
      <w:pPr>
        <w:ind w:left="-180"/>
        <w:jc w:val="center"/>
        <w:rPr>
          <w:b/>
          <w:caps/>
        </w:rPr>
      </w:pPr>
      <w:r>
        <w:rPr>
          <w:b/>
          <w:caps/>
        </w:rPr>
        <w:t>Fourteenth</w:t>
      </w:r>
      <w:r w:rsidRPr="007D7966">
        <w:rPr>
          <w:b/>
          <w:caps/>
        </w:rPr>
        <w:t xml:space="preserve"> working Group Meeting of the</w:t>
      </w:r>
    </w:p>
    <w:p w14:paraId="2964AC3E" w14:textId="77777777" w:rsidR="00BD1B9B" w:rsidRPr="007D7966" w:rsidRDefault="00BD1B9B" w:rsidP="00BD1B9B">
      <w:pPr>
        <w:ind w:left="-180"/>
        <w:jc w:val="center"/>
        <w:rPr>
          <w:b/>
          <w:caps/>
        </w:rPr>
      </w:pPr>
      <w:r w:rsidRPr="007D7966">
        <w:rPr>
          <w:b/>
          <w:caps/>
        </w:rPr>
        <w:t>Frequency Spectrum Management Panel</w:t>
      </w:r>
    </w:p>
    <w:p w14:paraId="16309341" w14:textId="77777777" w:rsidR="00BD1B9B" w:rsidRPr="007D7966" w:rsidRDefault="00BD1B9B" w:rsidP="00BD1B9B">
      <w:pPr>
        <w:ind w:left="-180"/>
        <w:jc w:val="center"/>
        <w:rPr>
          <w:b/>
          <w:caps/>
        </w:rPr>
      </w:pPr>
      <w:r>
        <w:rPr>
          <w:b/>
          <w:caps/>
        </w:rPr>
        <w:t>(FSMP-WG/14</w:t>
      </w:r>
      <w:r w:rsidRPr="007D7966">
        <w:rPr>
          <w:b/>
          <w:caps/>
        </w:rPr>
        <w:t>)</w:t>
      </w:r>
    </w:p>
    <w:p w14:paraId="608DD816" w14:textId="77777777" w:rsidR="00BD1B9B" w:rsidRPr="007D7966" w:rsidRDefault="00BD1B9B" w:rsidP="00BD1B9B">
      <w:pPr>
        <w:jc w:val="center"/>
        <w:rPr>
          <w:b/>
        </w:rPr>
      </w:pPr>
    </w:p>
    <w:p w14:paraId="3CA7BC07" w14:textId="77777777" w:rsidR="00BD1B9B" w:rsidRDefault="00BD1B9B" w:rsidP="00BD1B9B">
      <w:pPr>
        <w:jc w:val="center"/>
        <w:rPr>
          <w:b/>
        </w:rPr>
      </w:pPr>
      <w:r w:rsidRPr="007D7966">
        <w:rPr>
          <w:b/>
        </w:rPr>
        <w:t>(</w:t>
      </w:r>
      <w:r>
        <w:rPr>
          <w:b/>
        </w:rPr>
        <w:t>Virtual</w:t>
      </w:r>
      <w:r w:rsidRPr="007D7966">
        <w:rPr>
          <w:b/>
        </w:rPr>
        <w:t xml:space="preserve">, </w:t>
      </w:r>
      <w:r>
        <w:rPr>
          <w:b/>
        </w:rPr>
        <w:t>25-29 April, 2022</w:t>
      </w:r>
      <w:r w:rsidRPr="007D7966">
        <w:rPr>
          <w:b/>
        </w:rPr>
        <w:t>)</w:t>
      </w:r>
    </w:p>
    <w:p w14:paraId="09E531F0" w14:textId="77777777" w:rsidR="00BD1B9B" w:rsidRPr="007D7966" w:rsidRDefault="00BD1B9B" w:rsidP="00BD1B9B">
      <w:pPr>
        <w:jc w:val="center"/>
        <w:rPr>
          <w:b/>
        </w:rPr>
      </w:pPr>
      <w:r>
        <w:rPr>
          <w:b/>
        </w:rPr>
        <w:t>(0700-1100 EDT M, Th, F; 0920-1100 EDT Tu, W due to Workshop)</w:t>
      </w:r>
    </w:p>
    <w:p w14:paraId="38B96C0D" w14:textId="77777777" w:rsidR="00BD1B9B" w:rsidRPr="007D7966" w:rsidRDefault="00BD1B9B" w:rsidP="00BD1B9B"/>
    <w:p w14:paraId="3C72FA7A" w14:textId="77777777" w:rsidR="00BD1B9B" w:rsidRDefault="00BD1B9B" w:rsidP="00BD1B9B">
      <w:pPr>
        <w:kinsoku w:val="0"/>
        <w:overflowPunct w:val="0"/>
        <w:spacing w:line="237" w:lineRule="exact"/>
        <w:ind w:left="3290" w:right="3290"/>
        <w:jc w:val="center"/>
        <w:rPr>
          <w:rFonts w:eastAsia="Calibri"/>
          <w:b/>
          <w:bCs/>
        </w:rPr>
      </w:pPr>
      <w:bookmarkStart w:id="11" w:name="Attachment_1A"/>
      <w:bookmarkEnd w:id="11"/>
      <w:r>
        <w:rPr>
          <w:rFonts w:eastAsia="Calibri"/>
          <w:b/>
          <w:bCs/>
        </w:rPr>
        <w:t xml:space="preserve">DRAFT </w:t>
      </w:r>
      <w:r w:rsidRPr="007D7966">
        <w:rPr>
          <w:rFonts w:eastAsia="Calibri"/>
          <w:b/>
          <w:bCs/>
        </w:rPr>
        <w:t>AGENDA</w:t>
      </w:r>
    </w:p>
    <w:p w14:paraId="21FFE64D" w14:textId="77777777" w:rsidR="00BD1B9B" w:rsidRDefault="00BD1B9B" w:rsidP="00BD1B9B">
      <w:pPr>
        <w:kinsoku w:val="0"/>
        <w:overflowPunct w:val="0"/>
        <w:spacing w:line="237" w:lineRule="exact"/>
        <w:ind w:left="3290" w:right="3290"/>
        <w:jc w:val="center"/>
        <w:rPr>
          <w:rFonts w:eastAsia="Calibri"/>
          <w:b/>
          <w:bCs/>
        </w:rPr>
      </w:pPr>
    </w:p>
    <w:p w14:paraId="7132D27D" w14:textId="77777777" w:rsidR="00BD1B9B" w:rsidRPr="001308EA" w:rsidRDefault="00BD1B9B" w:rsidP="00BD1B9B">
      <w:pPr>
        <w:kinsoku w:val="0"/>
        <w:overflowPunct w:val="0"/>
        <w:spacing w:line="237" w:lineRule="exact"/>
        <w:ind w:right="2976"/>
        <w:rPr>
          <w:rFonts w:eastAsia="Calibri"/>
          <w:bCs/>
        </w:rPr>
      </w:pPr>
      <w:r w:rsidRPr="001308EA">
        <w:rPr>
          <w:rFonts w:eastAsia="Calibri"/>
          <w:bCs/>
        </w:rPr>
        <w:t>Agenda Item 1</w:t>
      </w:r>
      <w:r w:rsidRPr="001308EA">
        <w:rPr>
          <w:rFonts w:eastAsia="Calibri"/>
          <w:bCs/>
        </w:rPr>
        <w:tab/>
      </w:r>
      <w:r w:rsidRPr="001308EA">
        <w:rPr>
          <w:rFonts w:eastAsia="Calibri"/>
          <w:bCs/>
        </w:rPr>
        <w:tab/>
        <w:t>Opening and Working Arrangements</w:t>
      </w:r>
    </w:p>
    <w:p w14:paraId="45C2004B" w14:textId="77777777" w:rsidR="00BD1B9B" w:rsidRPr="001308EA" w:rsidRDefault="00BD1B9B" w:rsidP="00BD1B9B">
      <w:pPr>
        <w:kinsoku w:val="0"/>
        <w:overflowPunct w:val="0"/>
        <w:spacing w:line="237" w:lineRule="exact"/>
        <w:ind w:left="2160"/>
        <w:rPr>
          <w:rFonts w:eastAsia="Calibri"/>
          <w:bCs/>
        </w:rPr>
      </w:pPr>
    </w:p>
    <w:p w14:paraId="3E9212E4" w14:textId="77777777" w:rsidR="00BD1B9B" w:rsidRPr="001308EA" w:rsidRDefault="00BD1B9B" w:rsidP="00BD1B9B">
      <w:pPr>
        <w:kinsoku w:val="0"/>
        <w:overflowPunct w:val="0"/>
        <w:spacing w:line="237" w:lineRule="exact"/>
        <w:rPr>
          <w:rFonts w:eastAsia="Calibri"/>
          <w:bCs/>
        </w:rPr>
      </w:pPr>
      <w:r w:rsidRPr="001308EA">
        <w:rPr>
          <w:rFonts w:eastAsia="Calibri"/>
          <w:bCs/>
        </w:rPr>
        <w:t>Agenda Item 2</w:t>
      </w:r>
      <w:r w:rsidRPr="001308EA">
        <w:rPr>
          <w:rFonts w:eastAsia="Calibri"/>
          <w:bCs/>
        </w:rPr>
        <w:tab/>
      </w:r>
      <w:r w:rsidRPr="001308EA">
        <w:rPr>
          <w:rFonts w:eastAsia="Calibri"/>
          <w:bCs/>
        </w:rPr>
        <w:tab/>
      </w:r>
      <w:r>
        <w:rPr>
          <w:rFonts w:eastAsia="Calibri"/>
          <w:bCs/>
        </w:rPr>
        <w:t>WAIC SARPS</w:t>
      </w:r>
    </w:p>
    <w:p w14:paraId="04EB7FE9" w14:textId="77777777" w:rsidR="00BD1B9B" w:rsidRPr="001308EA" w:rsidRDefault="00BD1B9B" w:rsidP="00BD1B9B">
      <w:pPr>
        <w:kinsoku w:val="0"/>
        <w:overflowPunct w:val="0"/>
        <w:spacing w:line="237" w:lineRule="exact"/>
        <w:ind w:left="2880" w:hanging="720"/>
        <w:rPr>
          <w:rFonts w:eastAsia="Calibri"/>
          <w:bCs/>
        </w:rPr>
      </w:pPr>
      <w:r>
        <w:rPr>
          <w:rFonts w:eastAsia="Calibri"/>
          <w:bCs/>
        </w:rPr>
        <w:t xml:space="preserve">a) </w:t>
      </w:r>
      <w:r>
        <w:rPr>
          <w:rFonts w:eastAsia="Calibri"/>
          <w:bCs/>
        </w:rPr>
        <w:tab/>
        <w:t>Discussion and possible approval of draft SARPS</w:t>
      </w:r>
    </w:p>
    <w:p w14:paraId="5996C145" w14:textId="77777777" w:rsidR="00BD1B9B" w:rsidRDefault="00BD1B9B" w:rsidP="00BD1B9B">
      <w:pPr>
        <w:kinsoku w:val="0"/>
        <w:overflowPunct w:val="0"/>
        <w:spacing w:line="237" w:lineRule="exact"/>
        <w:ind w:left="2880" w:hanging="720"/>
        <w:rPr>
          <w:rFonts w:eastAsia="Calibri"/>
          <w:bCs/>
        </w:rPr>
      </w:pPr>
      <w:r>
        <w:rPr>
          <w:rFonts w:eastAsia="Calibri"/>
          <w:bCs/>
        </w:rPr>
        <w:t>b</w:t>
      </w:r>
      <w:r w:rsidRPr="001308EA">
        <w:rPr>
          <w:rFonts w:eastAsia="Calibri"/>
          <w:bCs/>
        </w:rPr>
        <w:t>)</w:t>
      </w:r>
      <w:r w:rsidRPr="001308EA">
        <w:rPr>
          <w:rFonts w:eastAsia="Calibri"/>
          <w:bCs/>
        </w:rPr>
        <w:tab/>
      </w:r>
      <w:r>
        <w:rPr>
          <w:rFonts w:eastAsia="Calibri"/>
          <w:bCs/>
        </w:rPr>
        <w:t>Discussion of next steps (liaison to other Panels, FSMP/3, etc)</w:t>
      </w:r>
    </w:p>
    <w:p w14:paraId="078153AE" w14:textId="77777777" w:rsidR="00BD1B9B" w:rsidRDefault="00BD1B9B" w:rsidP="00BD1B9B">
      <w:pPr>
        <w:kinsoku w:val="0"/>
        <w:overflowPunct w:val="0"/>
        <w:spacing w:line="237" w:lineRule="exact"/>
        <w:rPr>
          <w:rFonts w:eastAsia="Calibri"/>
          <w:bCs/>
        </w:rPr>
      </w:pPr>
    </w:p>
    <w:p w14:paraId="0773E500" w14:textId="77777777" w:rsidR="00BD1B9B" w:rsidRPr="001308EA" w:rsidRDefault="00BD1B9B" w:rsidP="00BD1B9B">
      <w:pPr>
        <w:kinsoku w:val="0"/>
        <w:overflowPunct w:val="0"/>
        <w:spacing w:line="237" w:lineRule="exact"/>
        <w:rPr>
          <w:rFonts w:eastAsia="Calibri"/>
          <w:bCs/>
        </w:rPr>
      </w:pPr>
      <w:r>
        <w:rPr>
          <w:rFonts w:eastAsia="Calibri"/>
          <w:bCs/>
        </w:rPr>
        <w:t>Agenda Item 3</w:t>
      </w:r>
      <w:r w:rsidRPr="001308EA">
        <w:rPr>
          <w:rFonts w:eastAsia="Calibri"/>
          <w:bCs/>
        </w:rPr>
        <w:tab/>
      </w:r>
      <w:r w:rsidRPr="001308EA">
        <w:rPr>
          <w:rFonts w:eastAsia="Calibri"/>
          <w:bCs/>
        </w:rPr>
        <w:tab/>
      </w:r>
      <w:r>
        <w:rPr>
          <w:rFonts w:eastAsia="Calibri"/>
          <w:bCs/>
        </w:rPr>
        <w:t>ICAO WRC-23 Position</w:t>
      </w:r>
    </w:p>
    <w:p w14:paraId="0424D99D" w14:textId="77777777" w:rsidR="00BD1B9B" w:rsidRPr="001308EA" w:rsidRDefault="00BD1B9B" w:rsidP="00BD1B9B">
      <w:pPr>
        <w:kinsoku w:val="0"/>
        <w:overflowPunct w:val="0"/>
        <w:spacing w:line="237" w:lineRule="exact"/>
        <w:ind w:left="2880" w:hanging="720"/>
        <w:rPr>
          <w:rFonts w:eastAsia="Calibri"/>
          <w:bCs/>
        </w:rPr>
      </w:pPr>
      <w:r>
        <w:rPr>
          <w:rFonts w:eastAsia="Calibri"/>
          <w:bCs/>
        </w:rPr>
        <w:t>a</w:t>
      </w:r>
      <w:r w:rsidRPr="001308EA">
        <w:rPr>
          <w:rFonts w:eastAsia="Calibri"/>
          <w:bCs/>
        </w:rPr>
        <w:t xml:space="preserve">) </w:t>
      </w:r>
      <w:r w:rsidRPr="001308EA">
        <w:rPr>
          <w:rFonts w:eastAsia="Calibri"/>
          <w:bCs/>
        </w:rPr>
        <w:tab/>
        <w:t xml:space="preserve">Identified conflicts between administration </w:t>
      </w:r>
      <w:r>
        <w:rPr>
          <w:rFonts w:eastAsia="Calibri"/>
          <w:bCs/>
        </w:rPr>
        <w:t xml:space="preserve">preliminary </w:t>
      </w:r>
      <w:r w:rsidRPr="001308EA">
        <w:rPr>
          <w:rFonts w:eastAsia="Calibri"/>
          <w:bCs/>
        </w:rPr>
        <w:t>proposals and ICAO Position</w:t>
      </w:r>
    </w:p>
    <w:p w14:paraId="14BD20BF" w14:textId="77777777" w:rsidR="00BD1B9B" w:rsidRDefault="00BD1B9B" w:rsidP="00BD1B9B">
      <w:pPr>
        <w:kinsoku w:val="0"/>
        <w:overflowPunct w:val="0"/>
        <w:spacing w:line="237" w:lineRule="exact"/>
        <w:ind w:left="2880" w:hanging="720"/>
        <w:rPr>
          <w:rFonts w:eastAsia="Calibri"/>
          <w:bCs/>
        </w:rPr>
      </w:pPr>
      <w:r>
        <w:rPr>
          <w:rFonts w:eastAsia="Calibri"/>
          <w:bCs/>
        </w:rPr>
        <w:t>b</w:t>
      </w:r>
      <w:r w:rsidRPr="001308EA">
        <w:rPr>
          <w:rFonts w:eastAsia="Calibri"/>
          <w:bCs/>
        </w:rPr>
        <w:t>)</w:t>
      </w:r>
      <w:r w:rsidRPr="001308EA">
        <w:rPr>
          <w:rFonts w:eastAsia="Calibri"/>
          <w:bCs/>
        </w:rPr>
        <w:tab/>
        <w:t xml:space="preserve">Discussion of </w:t>
      </w:r>
      <w:r>
        <w:rPr>
          <w:rFonts w:eastAsia="Calibri"/>
          <w:bCs/>
        </w:rPr>
        <w:t>possible</w:t>
      </w:r>
      <w:r w:rsidRPr="001308EA">
        <w:rPr>
          <w:rFonts w:eastAsia="Calibri"/>
          <w:bCs/>
        </w:rPr>
        <w:t xml:space="preserve"> future agenda item proposals from administrations</w:t>
      </w:r>
      <w:r>
        <w:rPr>
          <w:rFonts w:eastAsia="Calibri"/>
          <w:bCs/>
        </w:rPr>
        <w:t xml:space="preserve"> </w:t>
      </w:r>
    </w:p>
    <w:p w14:paraId="369E0885" w14:textId="77777777" w:rsidR="00BD1B9B" w:rsidRPr="001308EA" w:rsidRDefault="00BD1B9B" w:rsidP="00BD1B9B">
      <w:pPr>
        <w:kinsoku w:val="0"/>
        <w:overflowPunct w:val="0"/>
        <w:spacing w:line="237" w:lineRule="exact"/>
        <w:ind w:left="2880" w:hanging="720"/>
        <w:rPr>
          <w:rFonts w:eastAsia="Calibri"/>
          <w:bCs/>
        </w:rPr>
      </w:pPr>
      <w:r>
        <w:rPr>
          <w:rFonts w:eastAsia="Calibri"/>
          <w:bCs/>
        </w:rPr>
        <w:t>c)</w:t>
      </w:r>
      <w:r>
        <w:rPr>
          <w:rFonts w:eastAsia="Calibri"/>
          <w:bCs/>
        </w:rPr>
        <w:tab/>
        <w:t>Modifications/Updates to the ICAO WRC-23 Position</w:t>
      </w:r>
    </w:p>
    <w:p w14:paraId="67B99494" w14:textId="77777777" w:rsidR="00BD1B9B" w:rsidRDefault="00BD1B9B" w:rsidP="00BD1B9B">
      <w:pPr>
        <w:kinsoku w:val="0"/>
        <w:overflowPunct w:val="0"/>
        <w:spacing w:line="237" w:lineRule="exact"/>
        <w:ind w:left="2970" w:hanging="810"/>
        <w:rPr>
          <w:rFonts w:eastAsia="Calibri"/>
          <w:bCs/>
        </w:rPr>
      </w:pPr>
    </w:p>
    <w:p w14:paraId="5585EFCB" w14:textId="77777777" w:rsidR="00BD1B9B" w:rsidRDefault="00BD1B9B" w:rsidP="00BD1B9B">
      <w:pPr>
        <w:kinsoku w:val="0"/>
        <w:overflowPunct w:val="0"/>
        <w:spacing w:line="237" w:lineRule="exact"/>
        <w:rPr>
          <w:rFonts w:eastAsia="Calibri"/>
          <w:bCs/>
        </w:rPr>
      </w:pPr>
      <w:r>
        <w:rPr>
          <w:rFonts w:eastAsia="Calibri"/>
          <w:bCs/>
        </w:rPr>
        <w:t>Agenda Item 4</w:t>
      </w:r>
      <w:r w:rsidRPr="001308EA">
        <w:rPr>
          <w:rFonts w:eastAsia="Calibri"/>
          <w:bCs/>
        </w:rPr>
        <w:tab/>
      </w:r>
      <w:r w:rsidRPr="001308EA">
        <w:rPr>
          <w:rFonts w:eastAsia="Calibri"/>
          <w:bCs/>
        </w:rPr>
        <w:tab/>
      </w:r>
      <w:r>
        <w:rPr>
          <w:rFonts w:eastAsia="Calibri"/>
          <w:bCs/>
        </w:rPr>
        <w:t>Reports from correspondence groups</w:t>
      </w:r>
    </w:p>
    <w:p w14:paraId="0E4D2C85" w14:textId="77777777" w:rsidR="00BD1B9B" w:rsidRDefault="00BD1B9B" w:rsidP="00BD1B9B">
      <w:pPr>
        <w:kinsoku w:val="0"/>
        <w:overflowPunct w:val="0"/>
        <w:spacing w:line="237" w:lineRule="exact"/>
        <w:ind w:left="1440" w:firstLine="720"/>
        <w:rPr>
          <w:rFonts w:eastAsia="Calibri"/>
          <w:bCs/>
        </w:rPr>
      </w:pPr>
      <w:r>
        <w:rPr>
          <w:rFonts w:eastAsia="Calibri"/>
          <w:bCs/>
        </w:rPr>
        <w:t>a)</w:t>
      </w:r>
      <w:r>
        <w:rPr>
          <w:rFonts w:eastAsia="Calibri"/>
          <w:bCs/>
        </w:rPr>
        <w:tab/>
        <w:t>Correspondence group on radio altimeters (CG-RA)</w:t>
      </w:r>
    </w:p>
    <w:p w14:paraId="41B1A1C3" w14:textId="77777777" w:rsidR="00BD1B9B" w:rsidRDefault="00BD1B9B" w:rsidP="00BD1B9B">
      <w:pPr>
        <w:kinsoku w:val="0"/>
        <w:overflowPunct w:val="0"/>
        <w:spacing w:line="237" w:lineRule="exact"/>
        <w:ind w:left="1440" w:firstLine="720"/>
        <w:rPr>
          <w:rFonts w:eastAsia="Calibri"/>
          <w:bCs/>
        </w:rPr>
      </w:pPr>
      <w:r>
        <w:rPr>
          <w:rFonts w:eastAsia="Calibri"/>
          <w:bCs/>
        </w:rPr>
        <w:t>b)</w:t>
      </w:r>
      <w:r>
        <w:rPr>
          <w:rFonts w:eastAsia="Calibri"/>
          <w:bCs/>
        </w:rPr>
        <w:tab/>
        <w:t>Correspondence group on satellite VHF (CG-SV)</w:t>
      </w:r>
    </w:p>
    <w:p w14:paraId="56979F90" w14:textId="77777777" w:rsidR="00BD1B9B" w:rsidRDefault="00BD1B9B" w:rsidP="00BD1B9B">
      <w:pPr>
        <w:kinsoku w:val="0"/>
        <w:overflowPunct w:val="0"/>
        <w:spacing w:line="237" w:lineRule="exact"/>
        <w:ind w:left="1440" w:firstLine="720"/>
        <w:rPr>
          <w:rFonts w:eastAsia="Calibri"/>
          <w:bCs/>
        </w:rPr>
      </w:pPr>
      <w:r>
        <w:rPr>
          <w:rFonts w:eastAsia="Calibri"/>
          <w:bCs/>
        </w:rPr>
        <w:t>c)</w:t>
      </w:r>
      <w:r>
        <w:rPr>
          <w:rFonts w:eastAsia="Calibri"/>
          <w:bCs/>
        </w:rPr>
        <w:tab/>
        <w:t>Correspondence group on Resolution 155 (CG-Res155)</w:t>
      </w:r>
    </w:p>
    <w:p w14:paraId="11D13C78" w14:textId="77777777" w:rsidR="00BD1B9B" w:rsidRDefault="00BD1B9B" w:rsidP="00BD1B9B">
      <w:pPr>
        <w:kinsoku w:val="0"/>
        <w:overflowPunct w:val="0"/>
        <w:spacing w:line="237" w:lineRule="exact"/>
        <w:rPr>
          <w:rFonts w:eastAsia="Calibri"/>
          <w:bCs/>
        </w:rPr>
      </w:pPr>
    </w:p>
    <w:p w14:paraId="23098350" w14:textId="77777777" w:rsidR="00BD1B9B" w:rsidRDefault="00BD1B9B" w:rsidP="00BD1B9B">
      <w:pPr>
        <w:kinsoku w:val="0"/>
        <w:overflowPunct w:val="0"/>
        <w:spacing w:line="237" w:lineRule="exact"/>
        <w:rPr>
          <w:rFonts w:eastAsia="Calibri"/>
          <w:bCs/>
        </w:rPr>
      </w:pPr>
      <w:r>
        <w:rPr>
          <w:rFonts w:eastAsia="Calibri"/>
          <w:bCs/>
        </w:rPr>
        <w:t>Agenda Item 5</w:t>
      </w:r>
      <w:r>
        <w:rPr>
          <w:rFonts w:eastAsia="Calibri"/>
          <w:bCs/>
        </w:rPr>
        <w:tab/>
      </w:r>
      <w:r>
        <w:rPr>
          <w:rFonts w:eastAsia="Calibri"/>
          <w:bCs/>
        </w:rPr>
        <w:tab/>
        <w:t>Development of (planned) Material for ITU-R Studies on:</w:t>
      </w:r>
    </w:p>
    <w:p w14:paraId="3EFF64FC" w14:textId="77777777" w:rsidR="00BD1B9B" w:rsidRDefault="00BD1B9B" w:rsidP="00BD1B9B">
      <w:pPr>
        <w:kinsoku w:val="0"/>
        <w:overflowPunct w:val="0"/>
        <w:spacing w:line="237" w:lineRule="exact"/>
        <w:ind w:left="3060" w:hanging="900"/>
        <w:rPr>
          <w:rFonts w:eastAsia="Calibri"/>
          <w:bCs/>
        </w:rPr>
      </w:pPr>
      <w:r>
        <w:rPr>
          <w:rFonts w:eastAsia="Calibri"/>
          <w:bCs/>
        </w:rPr>
        <w:t>a)</w:t>
      </w:r>
      <w:r>
        <w:rPr>
          <w:rFonts w:eastAsia="Calibri"/>
          <w:bCs/>
        </w:rPr>
        <w:tab/>
        <w:t>WRC-23 AI1.6 Suborbital Vehicles</w:t>
      </w:r>
    </w:p>
    <w:p w14:paraId="66D1F7FA" w14:textId="77777777" w:rsidR="00BD1B9B" w:rsidRDefault="00BD1B9B" w:rsidP="00BD1B9B">
      <w:pPr>
        <w:kinsoku w:val="0"/>
        <w:overflowPunct w:val="0"/>
        <w:spacing w:line="237" w:lineRule="exact"/>
        <w:ind w:left="3060" w:hanging="900"/>
        <w:rPr>
          <w:rFonts w:eastAsia="Calibri"/>
          <w:bCs/>
        </w:rPr>
      </w:pPr>
      <w:r>
        <w:rPr>
          <w:rFonts w:eastAsia="Calibri"/>
          <w:bCs/>
        </w:rPr>
        <w:t>b)</w:t>
      </w:r>
      <w:r>
        <w:rPr>
          <w:rFonts w:eastAsia="Calibri"/>
          <w:bCs/>
        </w:rPr>
        <w:tab/>
        <w:t>WRC-23 AI1.7 VHF AMS(R)S</w:t>
      </w:r>
    </w:p>
    <w:p w14:paraId="20232942" w14:textId="77777777" w:rsidR="00BD1B9B" w:rsidRDefault="00BD1B9B" w:rsidP="00BD1B9B">
      <w:pPr>
        <w:kinsoku w:val="0"/>
        <w:overflowPunct w:val="0"/>
        <w:spacing w:line="237" w:lineRule="exact"/>
        <w:ind w:left="3060" w:hanging="900"/>
        <w:rPr>
          <w:rFonts w:eastAsia="Calibri"/>
          <w:bCs/>
        </w:rPr>
      </w:pPr>
      <w:r>
        <w:rPr>
          <w:rFonts w:eastAsia="Calibri"/>
          <w:bCs/>
        </w:rPr>
        <w:t>c)</w:t>
      </w:r>
      <w:r>
        <w:rPr>
          <w:rFonts w:eastAsia="Calibri"/>
          <w:bCs/>
        </w:rPr>
        <w:tab/>
        <w:t>WRC-23 AI1.8 FSS for UAS</w:t>
      </w:r>
    </w:p>
    <w:p w14:paraId="7FF290FB" w14:textId="77777777" w:rsidR="00BD1B9B" w:rsidRDefault="00BD1B9B" w:rsidP="00BD1B9B">
      <w:pPr>
        <w:kinsoku w:val="0"/>
        <w:overflowPunct w:val="0"/>
        <w:spacing w:line="237" w:lineRule="exact"/>
        <w:ind w:left="3060" w:hanging="900"/>
        <w:rPr>
          <w:rFonts w:eastAsia="Calibri"/>
          <w:bCs/>
        </w:rPr>
      </w:pPr>
      <w:r>
        <w:rPr>
          <w:rFonts w:eastAsia="Calibri"/>
          <w:bCs/>
        </w:rPr>
        <w:t>d)</w:t>
      </w:r>
      <w:r>
        <w:rPr>
          <w:rFonts w:eastAsia="Calibri"/>
          <w:bCs/>
        </w:rPr>
        <w:tab/>
        <w:t>WRC-23 AI1.9 Wideband HF</w:t>
      </w:r>
    </w:p>
    <w:p w14:paraId="17B0DC61" w14:textId="77777777" w:rsidR="00BD1B9B" w:rsidRDefault="00BD1B9B" w:rsidP="00BD1B9B">
      <w:pPr>
        <w:kinsoku w:val="0"/>
        <w:overflowPunct w:val="0"/>
        <w:spacing w:line="237" w:lineRule="exact"/>
        <w:ind w:left="3060" w:hanging="900"/>
        <w:rPr>
          <w:rFonts w:eastAsia="Calibri"/>
          <w:bCs/>
        </w:rPr>
      </w:pPr>
      <w:r>
        <w:rPr>
          <w:rFonts w:eastAsia="Calibri"/>
          <w:bCs/>
        </w:rPr>
        <w:t>e)</w:t>
      </w:r>
      <w:r>
        <w:rPr>
          <w:rFonts w:eastAsia="Calibri"/>
          <w:bCs/>
        </w:rPr>
        <w:tab/>
        <w:t>WRC-23 AI1.10 Non-safety AMS</w:t>
      </w:r>
    </w:p>
    <w:p w14:paraId="77033DFE" w14:textId="77777777" w:rsidR="00BD1B9B" w:rsidRDefault="00BD1B9B" w:rsidP="00BD1B9B">
      <w:pPr>
        <w:kinsoku w:val="0"/>
        <w:overflowPunct w:val="0"/>
        <w:spacing w:line="237" w:lineRule="exact"/>
        <w:ind w:left="3060" w:hanging="900"/>
        <w:rPr>
          <w:rFonts w:eastAsia="Calibri"/>
          <w:bCs/>
        </w:rPr>
      </w:pPr>
      <w:r>
        <w:rPr>
          <w:rFonts w:eastAsia="Calibri"/>
          <w:bCs/>
        </w:rPr>
        <w:t>f)</w:t>
      </w:r>
      <w:r>
        <w:rPr>
          <w:rFonts w:eastAsia="Calibri"/>
          <w:bCs/>
        </w:rPr>
        <w:tab/>
        <w:t>WRC-23 AI9.2 Radio Regulations clean-up</w:t>
      </w:r>
    </w:p>
    <w:p w14:paraId="526E216C" w14:textId="77777777" w:rsidR="00BD1B9B" w:rsidRDefault="00BD1B9B" w:rsidP="00BD1B9B">
      <w:pPr>
        <w:kinsoku w:val="0"/>
        <w:overflowPunct w:val="0"/>
        <w:spacing w:line="237" w:lineRule="exact"/>
        <w:ind w:left="3060" w:hanging="900"/>
        <w:rPr>
          <w:rFonts w:eastAsia="Calibri"/>
          <w:bCs/>
        </w:rPr>
      </w:pPr>
      <w:r>
        <w:rPr>
          <w:rFonts w:eastAsia="Calibri"/>
          <w:bCs/>
        </w:rPr>
        <w:t>g)</w:t>
      </w:r>
      <w:r>
        <w:rPr>
          <w:rFonts w:eastAsia="Calibri"/>
          <w:bCs/>
        </w:rPr>
        <w:tab/>
        <w:t>Other</w:t>
      </w:r>
    </w:p>
    <w:p w14:paraId="660518A7" w14:textId="77777777" w:rsidR="00BD1B9B" w:rsidRDefault="00BD1B9B" w:rsidP="00BD1B9B">
      <w:pPr>
        <w:kinsoku w:val="0"/>
        <w:overflowPunct w:val="0"/>
        <w:spacing w:line="237" w:lineRule="exact"/>
        <w:rPr>
          <w:rFonts w:eastAsia="Calibri"/>
          <w:bCs/>
        </w:rPr>
      </w:pPr>
    </w:p>
    <w:p w14:paraId="6C8FB880" w14:textId="77777777" w:rsidR="00BD1B9B" w:rsidRDefault="00BD1B9B" w:rsidP="00BD1B9B">
      <w:pPr>
        <w:kinsoku w:val="0"/>
        <w:overflowPunct w:val="0"/>
        <w:spacing w:line="237" w:lineRule="exact"/>
        <w:rPr>
          <w:rFonts w:eastAsia="Calibri"/>
          <w:bCs/>
        </w:rPr>
      </w:pPr>
      <w:r>
        <w:rPr>
          <w:rFonts w:eastAsia="Calibri"/>
          <w:bCs/>
        </w:rPr>
        <w:t>Agenda Item 6</w:t>
      </w:r>
      <w:r>
        <w:rPr>
          <w:rFonts w:eastAsia="Calibri"/>
          <w:bCs/>
        </w:rPr>
        <w:tab/>
      </w:r>
      <w:r>
        <w:rPr>
          <w:rFonts w:eastAsia="Calibri"/>
          <w:bCs/>
        </w:rPr>
        <w:tab/>
        <w:t>Any Other Business</w:t>
      </w:r>
    </w:p>
    <w:p w14:paraId="60A5EDAD" w14:textId="77777777" w:rsidR="00BD1B9B" w:rsidRDefault="00BD1B9B" w:rsidP="00BD1B9B">
      <w:pPr>
        <w:kinsoku w:val="0"/>
        <w:overflowPunct w:val="0"/>
        <w:spacing w:line="237" w:lineRule="exact"/>
        <w:rPr>
          <w:rFonts w:eastAsia="Calibri"/>
          <w:bCs/>
        </w:rPr>
      </w:pPr>
      <w:r>
        <w:rPr>
          <w:rFonts w:eastAsia="Calibri"/>
          <w:bCs/>
        </w:rPr>
        <w:tab/>
      </w:r>
      <w:r>
        <w:rPr>
          <w:rFonts w:eastAsia="Calibri"/>
          <w:bCs/>
        </w:rPr>
        <w:tab/>
      </w:r>
      <w:r>
        <w:rPr>
          <w:rFonts w:eastAsia="Calibri"/>
          <w:bCs/>
        </w:rPr>
        <w:tab/>
        <w:t>a)</w:t>
      </w:r>
      <w:r>
        <w:rPr>
          <w:rFonts w:eastAsia="Calibri"/>
          <w:bCs/>
        </w:rPr>
        <w:tab/>
        <w:t xml:space="preserve">    Receiver rejection in adjacent frequency bands (AI13-01)</w:t>
      </w:r>
    </w:p>
    <w:p w14:paraId="22C296D5" w14:textId="589BE455" w:rsidR="0023018C" w:rsidRPr="0023018C" w:rsidRDefault="00BD1B9B" w:rsidP="00BD1B9B">
      <w:pPr>
        <w:widowControl/>
        <w:kinsoku w:val="0"/>
        <w:overflowPunct w:val="0"/>
        <w:spacing w:line="237" w:lineRule="exact"/>
        <w:rPr>
          <w:rFonts w:eastAsia="Calibri"/>
          <w:bCs/>
          <w:szCs w:val="22"/>
          <w:lang w:val="en-US"/>
        </w:rPr>
      </w:pPr>
      <w:r>
        <w:rPr>
          <w:rFonts w:eastAsia="Calibri"/>
          <w:bCs/>
        </w:rPr>
        <w:tab/>
      </w:r>
      <w:r>
        <w:rPr>
          <w:rFonts w:eastAsia="Calibri"/>
          <w:bCs/>
        </w:rPr>
        <w:tab/>
      </w:r>
      <w:r>
        <w:rPr>
          <w:rFonts w:eastAsia="Calibri"/>
          <w:bCs/>
        </w:rPr>
        <w:tab/>
        <w:t>b)</w:t>
      </w:r>
      <w:r>
        <w:rPr>
          <w:rFonts w:eastAsia="Calibri"/>
          <w:bCs/>
        </w:rPr>
        <w:tab/>
        <w:t xml:space="preserve">    Other</w:t>
      </w:r>
    </w:p>
    <w:p w14:paraId="427E2198" w14:textId="77777777" w:rsidR="0023018C" w:rsidRDefault="0023018C">
      <w:pPr>
        <w:widowControl/>
        <w:autoSpaceDE/>
        <w:autoSpaceDN/>
        <w:adjustRightInd/>
        <w:rPr>
          <w:b/>
          <w:sz w:val="28"/>
          <w:szCs w:val="28"/>
        </w:rPr>
      </w:pPr>
      <w:r>
        <w:rPr>
          <w:b/>
          <w:sz w:val="28"/>
          <w:szCs w:val="28"/>
        </w:rPr>
        <w:br w:type="page"/>
      </w:r>
    </w:p>
    <w:p w14:paraId="44EA89C7" w14:textId="3224A296" w:rsidR="00FA0A97" w:rsidRDefault="00FA0A97" w:rsidP="00F6526A">
      <w:pPr>
        <w:jc w:val="right"/>
        <w:rPr>
          <w:b/>
          <w:sz w:val="28"/>
          <w:szCs w:val="28"/>
        </w:rPr>
      </w:pPr>
      <w:r w:rsidRPr="00297235">
        <w:rPr>
          <w:b/>
          <w:sz w:val="28"/>
          <w:szCs w:val="28"/>
        </w:rPr>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854"/>
        <w:gridCol w:w="4752"/>
        <w:gridCol w:w="1069"/>
      </w:tblGrid>
      <w:tr w:rsidR="00FD448B" w:rsidRPr="00EB0929" w14:paraId="39CB4024" w14:textId="77777777" w:rsidTr="005F4B4D">
        <w:tc>
          <w:tcPr>
            <w:tcW w:w="961"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854"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4752"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69"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5F4B4D">
        <w:tc>
          <w:tcPr>
            <w:tcW w:w="961"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854" w:type="dxa"/>
            <w:shd w:val="clear" w:color="auto" w:fill="auto"/>
          </w:tcPr>
          <w:p w14:paraId="53C2FB96" w14:textId="69B70F3A" w:rsidR="005967F9" w:rsidRPr="00E32686" w:rsidRDefault="00F004E1" w:rsidP="005967F9">
            <w:pPr>
              <w:widowControl/>
              <w:autoSpaceDE/>
              <w:autoSpaceDN/>
              <w:adjustRightInd/>
              <w:rPr>
                <w:rFonts w:eastAsia="Calibri"/>
                <w:szCs w:val="22"/>
                <w:lang w:val="en-US"/>
              </w:rPr>
            </w:pPr>
            <w:r>
              <w:rPr>
                <w:rFonts w:eastAsia="Calibri"/>
                <w:szCs w:val="22"/>
                <w:lang w:val="en-US"/>
              </w:rPr>
              <w:t>Secretary</w:t>
            </w:r>
          </w:p>
        </w:tc>
        <w:tc>
          <w:tcPr>
            <w:tcW w:w="4752" w:type="dxa"/>
            <w:shd w:val="clear" w:color="auto" w:fill="auto"/>
          </w:tcPr>
          <w:p w14:paraId="7A3A92FD" w14:textId="7E0191A8" w:rsidR="005967F9" w:rsidRPr="00E32686" w:rsidRDefault="00F004E1" w:rsidP="00CF6768">
            <w:pPr>
              <w:widowControl/>
              <w:autoSpaceDE/>
              <w:autoSpaceDN/>
              <w:adjustRightInd/>
              <w:rPr>
                <w:rFonts w:eastAsia="Calibri"/>
                <w:szCs w:val="22"/>
                <w:lang w:val="en-US"/>
              </w:rPr>
            </w:pPr>
            <w:r>
              <w:t>Liaison Statement from ITU-R WP5B To ICAO, on WRC-23 Agenda Item 1.7</w:t>
            </w:r>
          </w:p>
        </w:tc>
        <w:tc>
          <w:tcPr>
            <w:tcW w:w="1069" w:type="dxa"/>
            <w:shd w:val="clear" w:color="auto" w:fill="auto"/>
          </w:tcPr>
          <w:p w14:paraId="3425EA86" w14:textId="3DCA77B4" w:rsidR="003C4C32"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46F69E4A" w14:textId="77777777" w:rsidTr="005F4B4D">
        <w:tc>
          <w:tcPr>
            <w:tcW w:w="961"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854" w:type="dxa"/>
            <w:shd w:val="clear" w:color="auto" w:fill="auto"/>
          </w:tcPr>
          <w:p w14:paraId="59A6F81A" w14:textId="22C5040D" w:rsidR="005967F9" w:rsidRPr="00E32686" w:rsidRDefault="00F004E1" w:rsidP="00DF6FBD">
            <w:pPr>
              <w:widowControl/>
              <w:autoSpaceDE/>
              <w:autoSpaceDN/>
              <w:adjustRightInd/>
              <w:rPr>
                <w:rFonts w:eastAsia="Calibri"/>
                <w:szCs w:val="22"/>
                <w:lang w:val="en-US"/>
              </w:rPr>
            </w:pPr>
            <w:r>
              <w:rPr>
                <w:rFonts w:eastAsia="Calibri"/>
                <w:szCs w:val="22"/>
                <w:lang w:val="en-US"/>
              </w:rPr>
              <w:t>Secretary</w:t>
            </w:r>
          </w:p>
        </w:tc>
        <w:tc>
          <w:tcPr>
            <w:tcW w:w="4752" w:type="dxa"/>
            <w:shd w:val="clear" w:color="auto" w:fill="auto"/>
          </w:tcPr>
          <w:p w14:paraId="7588E658" w14:textId="1B5EFC53" w:rsidR="005967F9" w:rsidRPr="00680974" w:rsidRDefault="00F004E1" w:rsidP="00110E76">
            <w:pPr>
              <w:widowControl/>
              <w:autoSpaceDE/>
              <w:autoSpaceDN/>
              <w:adjustRightInd/>
              <w:rPr>
                <w:rFonts w:eastAsia="Calibri"/>
                <w:szCs w:val="22"/>
                <w:lang w:val="en-CA"/>
              </w:rPr>
            </w:pPr>
            <w:r>
              <w:t>Liaison Statement from ITU-R WP5B To ICAO, on WRC-23 Agenda Item 1.7</w:t>
            </w:r>
          </w:p>
        </w:tc>
        <w:tc>
          <w:tcPr>
            <w:tcW w:w="1069" w:type="dxa"/>
            <w:shd w:val="clear" w:color="auto" w:fill="auto"/>
          </w:tcPr>
          <w:p w14:paraId="1FF9A333" w14:textId="13F2F72C" w:rsidR="003C4C32"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3414CFBC" w14:textId="77777777" w:rsidTr="005F4B4D">
        <w:tc>
          <w:tcPr>
            <w:tcW w:w="961"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854" w:type="dxa"/>
            <w:shd w:val="clear" w:color="auto" w:fill="auto"/>
          </w:tcPr>
          <w:p w14:paraId="2BD9F35B" w14:textId="2A9BF1F4" w:rsidR="005967F9" w:rsidRPr="00E32686" w:rsidRDefault="00F004E1" w:rsidP="005967F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6359B80F" w14:textId="45D47223" w:rsidR="005967F9" w:rsidRPr="00CE6F4B" w:rsidRDefault="00F004E1" w:rsidP="00110E76">
            <w:pPr>
              <w:widowControl/>
              <w:autoSpaceDE/>
              <w:autoSpaceDN/>
              <w:adjustRightInd/>
              <w:rPr>
                <w:rFonts w:eastAsia="Calibri"/>
                <w:szCs w:val="22"/>
                <w:lang w:val="en-US"/>
              </w:rPr>
            </w:pPr>
            <w:r>
              <w:t>Proposal WRC-23 AI1.7</w:t>
            </w:r>
          </w:p>
        </w:tc>
        <w:tc>
          <w:tcPr>
            <w:tcW w:w="1069" w:type="dxa"/>
            <w:shd w:val="clear" w:color="auto" w:fill="auto"/>
          </w:tcPr>
          <w:p w14:paraId="03F6F4AA" w14:textId="76AEAE9F"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29147F6D" w14:textId="77777777" w:rsidTr="005F4B4D">
        <w:tc>
          <w:tcPr>
            <w:tcW w:w="961"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854" w:type="dxa"/>
            <w:shd w:val="clear" w:color="auto" w:fill="auto"/>
          </w:tcPr>
          <w:p w14:paraId="42E9DB2C" w14:textId="09B13A8F" w:rsidR="005967F9" w:rsidRPr="00E32686" w:rsidRDefault="00F004E1" w:rsidP="005967F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2089EDB8" w14:textId="55BEDB83" w:rsidR="005967F9" w:rsidRPr="003C4C32" w:rsidRDefault="00F004E1" w:rsidP="003C4C32">
            <w:pPr>
              <w:rPr>
                <w:lang w:val="en-US" w:eastAsia="ja-JP"/>
              </w:rPr>
            </w:pPr>
            <w:r>
              <w:t>WRC-23 AI 1.9 Wideband HF</w:t>
            </w:r>
          </w:p>
        </w:tc>
        <w:tc>
          <w:tcPr>
            <w:tcW w:w="1069" w:type="dxa"/>
            <w:shd w:val="clear" w:color="auto" w:fill="auto"/>
          </w:tcPr>
          <w:p w14:paraId="6671714D" w14:textId="51093EF1"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5d</w:t>
            </w:r>
          </w:p>
        </w:tc>
      </w:tr>
      <w:tr w:rsidR="00FD448B" w:rsidRPr="00E32686" w14:paraId="0B661C54" w14:textId="77777777" w:rsidTr="005F4B4D">
        <w:tc>
          <w:tcPr>
            <w:tcW w:w="961" w:type="dxa"/>
            <w:shd w:val="clear" w:color="auto" w:fill="auto"/>
          </w:tcPr>
          <w:p w14:paraId="12693405" w14:textId="3C18598B"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854" w:type="dxa"/>
            <w:shd w:val="clear" w:color="auto" w:fill="auto"/>
          </w:tcPr>
          <w:p w14:paraId="68FD58DD" w14:textId="30013C58" w:rsidR="005967F9" w:rsidRPr="00CE6F4B" w:rsidRDefault="00F004E1" w:rsidP="005967F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5A470733" w14:textId="515FFDF6" w:rsidR="005967F9" w:rsidRPr="003C4C32" w:rsidRDefault="00F004E1" w:rsidP="003C4C32">
            <w:pPr>
              <w:tabs>
                <w:tab w:val="left" w:pos="6972"/>
              </w:tabs>
            </w:pPr>
            <w:r>
              <w:t>Proposal to comment on the draft SARPS on C2 Link</w:t>
            </w:r>
          </w:p>
        </w:tc>
        <w:tc>
          <w:tcPr>
            <w:tcW w:w="1069" w:type="dxa"/>
            <w:shd w:val="clear" w:color="auto" w:fill="auto"/>
          </w:tcPr>
          <w:p w14:paraId="71EC2576" w14:textId="018BAB90"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2B5B8397" w14:textId="77777777" w:rsidTr="005F4B4D">
        <w:tc>
          <w:tcPr>
            <w:tcW w:w="961"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854" w:type="dxa"/>
            <w:shd w:val="clear" w:color="auto" w:fill="auto"/>
          </w:tcPr>
          <w:p w14:paraId="6C613657" w14:textId="105A8C38" w:rsidR="005967F9" w:rsidRPr="00CE6F4B" w:rsidRDefault="00F004E1" w:rsidP="0093265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686EABB4" w14:textId="6749E593" w:rsidR="005967F9" w:rsidRPr="003C4C32" w:rsidRDefault="00F004E1" w:rsidP="00324816">
            <w:pPr>
              <w:pStyle w:val="Agendaitemtitle"/>
              <w:tabs>
                <w:tab w:val="clear" w:pos="1570"/>
              </w:tabs>
              <w:ind w:left="0" w:firstLine="0"/>
              <w:jc w:val="left"/>
              <w:rPr>
                <w:rFonts w:eastAsia="Calibri"/>
                <w:b w:val="0"/>
                <w:szCs w:val="22"/>
                <w:lang w:val="en-US"/>
              </w:rPr>
            </w:pPr>
            <w:r w:rsidRPr="00F004E1">
              <w:rPr>
                <w:rFonts w:eastAsia="Calibri"/>
                <w:b w:val="0"/>
                <w:szCs w:val="22"/>
                <w:lang w:val="en-US"/>
              </w:rPr>
              <w:t>WRC-23 AI 1.10 Non-Safety AMS</w:t>
            </w:r>
          </w:p>
        </w:tc>
        <w:tc>
          <w:tcPr>
            <w:tcW w:w="1069" w:type="dxa"/>
            <w:shd w:val="clear" w:color="auto" w:fill="auto"/>
          </w:tcPr>
          <w:p w14:paraId="78BDFB38" w14:textId="5D5006D2"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5e</w:t>
            </w:r>
          </w:p>
        </w:tc>
      </w:tr>
      <w:tr w:rsidR="00FD448B" w:rsidRPr="00E32686" w14:paraId="435F3510" w14:textId="77777777" w:rsidTr="005F4B4D">
        <w:tc>
          <w:tcPr>
            <w:tcW w:w="961"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854" w:type="dxa"/>
            <w:shd w:val="clear" w:color="auto" w:fill="auto"/>
          </w:tcPr>
          <w:p w14:paraId="0D8D66D4" w14:textId="5C84411A" w:rsidR="005967F9" w:rsidRPr="00E32686" w:rsidRDefault="00F004E1" w:rsidP="005967F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04AE9615" w14:textId="1274EEBE" w:rsidR="005967F9" w:rsidRPr="00E32686" w:rsidRDefault="00F004E1" w:rsidP="00CE6F4B">
            <w:pPr>
              <w:widowControl/>
              <w:autoSpaceDE/>
              <w:autoSpaceDN/>
              <w:adjustRightInd/>
              <w:rPr>
                <w:rFonts w:eastAsia="Calibri"/>
                <w:szCs w:val="22"/>
                <w:lang w:val="en-US"/>
              </w:rPr>
            </w:pPr>
            <w:r>
              <w:t>Proposal to comment on the draft SARPS on C2 link</w:t>
            </w:r>
          </w:p>
        </w:tc>
        <w:tc>
          <w:tcPr>
            <w:tcW w:w="1069" w:type="dxa"/>
            <w:shd w:val="clear" w:color="auto" w:fill="auto"/>
          </w:tcPr>
          <w:p w14:paraId="38C0468C" w14:textId="5EADC762"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7A0B11B7" w14:textId="77777777" w:rsidTr="005F4B4D">
        <w:tc>
          <w:tcPr>
            <w:tcW w:w="961" w:type="dxa"/>
            <w:shd w:val="clear" w:color="auto" w:fill="auto"/>
          </w:tcPr>
          <w:p w14:paraId="4D1D3365" w14:textId="44F21DD5" w:rsidR="005967F9" w:rsidRPr="00E32686" w:rsidRDefault="005F4B4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854" w:type="dxa"/>
            <w:shd w:val="clear" w:color="auto" w:fill="auto"/>
          </w:tcPr>
          <w:p w14:paraId="7449937D" w14:textId="237D9258" w:rsidR="005967F9" w:rsidRPr="00680974" w:rsidRDefault="00F004E1" w:rsidP="00615C8C">
            <w:pPr>
              <w:widowControl/>
              <w:autoSpaceDE/>
              <w:autoSpaceDN/>
              <w:adjustRightInd/>
              <w:rPr>
                <w:rFonts w:eastAsia="Calibri"/>
                <w:szCs w:val="22"/>
                <w:lang w:val="fr-CA"/>
              </w:rPr>
            </w:pPr>
            <w:r>
              <w:rPr>
                <w:rFonts w:eastAsia="Calibri"/>
                <w:szCs w:val="22"/>
                <w:lang w:val="fr-CA"/>
              </w:rPr>
              <w:t>J. Andre</w:t>
            </w:r>
          </w:p>
        </w:tc>
        <w:tc>
          <w:tcPr>
            <w:tcW w:w="4752" w:type="dxa"/>
            <w:shd w:val="clear" w:color="auto" w:fill="auto"/>
          </w:tcPr>
          <w:p w14:paraId="45AC19FF" w14:textId="34D6D0F9" w:rsidR="005967F9" w:rsidRPr="00E32686" w:rsidRDefault="00F004E1" w:rsidP="00CE6F4B">
            <w:pPr>
              <w:widowControl/>
              <w:autoSpaceDE/>
              <w:autoSpaceDN/>
              <w:adjustRightInd/>
              <w:rPr>
                <w:rFonts w:eastAsia="Calibri"/>
                <w:szCs w:val="22"/>
                <w:lang w:val="en-US"/>
              </w:rPr>
            </w:pPr>
            <w:r>
              <w:t>Coexistence of LDACS with existing applications</w:t>
            </w:r>
          </w:p>
        </w:tc>
        <w:tc>
          <w:tcPr>
            <w:tcW w:w="1069" w:type="dxa"/>
            <w:shd w:val="clear" w:color="auto" w:fill="auto"/>
          </w:tcPr>
          <w:p w14:paraId="766E2194" w14:textId="7D2B871B"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7BC0C811" w14:textId="77777777" w:rsidTr="005F4B4D">
        <w:tc>
          <w:tcPr>
            <w:tcW w:w="961" w:type="dxa"/>
            <w:shd w:val="clear" w:color="auto" w:fill="auto"/>
          </w:tcPr>
          <w:p w14:paraId="15B38980" w14:textId="002765A4" w:rsidR="005967F9"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854" w:type="dxa"/>
            <w:shd w:val="clear" w:color="auto" w:fill="auto"/>
          </w:tcPr>
          <w:p w14:paraId="23AEBC42" w14:textId="40F95369" w:rsidR="005967F9" w:rsidRPr="00E32686" w:rsidRDefault="00F004E1" w:rsidP="001029B0">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0178F1C5" w14:textId="52954FB1" w:rsidR="005967F9" w:rsidRPr="00E32686" w:rsidRDefault="00F004E1" w:rsidP="001776FB">
            <w:pPr>
              <w:widowControl/>
              <w:autoSpaceDE/>
              <w:autoSpaceDN/>
              <w:adjustRightInd/>
              <w:rPr>
                <w:rFonts w:eastAsia="Calibri"/>
                <w:szCs w:val="22"/>
                <w:lang w:val="en-US"/>
              </w:rPr>
            </w:pPr>
            <w:r>
              <w:t>Proposal to liaise the status of the WAIC SARPS to WP5B</w:t>
            </w:r>
          </w:p>
        </w:tc>
        <w:tc>
          <w:tcPr>
            <w:tcW w:w="1069" w:type="dxa"/>
            <w:shd w:val="clear" w:color="auto" w:fill="auto"/>
          </w:tcPr>
          <w:p w14:paraId="17DFB21D" w14:textId="7BAF3343"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2b</w:t>
            </w:r>
          </w:p>
        </w:tc>
      </w:tr>
      <w:tr w:rsidR="00FD448B" w:rsidRPr="00E32686" w14:paraId="5427016B" w14:textId="77777777" w:rsidTr="005F4B4D">
        <w:tc>
          <w:tcPr>
            <w:tcW w:w="961" w:type="dxa"/>
            <w:shd w:val="clear" w:color="auto" w:fill="auto"/>
          </w:tcPr>
          <w:p w14:paraId="2DC82F19" w14:textId="28E18EFE"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0</w:t>
            </w:r>
          </w:p>
        </w:tc>
        <w:tc>
          <w:tcPr>
            <w:tcW w:w="1854" w:type="dxa"/>
            <w:shd w:val="clear" w:color="auto" w:fill="auto"/>
          </w:tcPr>
          <w:p w14:paraId="73C39823" w14:textId="46E6D4A5" w:rsidR="005967F9" w:rsidRPr="00E32686" w:rsidRDefault="00F004E1" w:rsidP="00723A96">
            <w:pPr>
              <w:widowControl/>
              <w:autoSpaceDE/>
              <w:autoSpaceDN/>
              <w:adjustRightInd/>
              <w:rPr>
                <w:rFonts w:eastAsia="Calibri"/>
                <w:szCs w:val="22"/>
                <w:lang w:val="en-US"/>
              </w:rPr>
            </w:pPr>
            <w:r>
              <w:rPr>
                <w:rFonts w:eastAsia="Calibri"/>
                <w:szCs w:val="22"/>
                <w:lang w:val="en-US"/>
              </w:rPr>
              <w:t>J. Andre</w:t>
            </w:r>
          </w:p>
        </w:tc>
        <w:tc>
          <w:tcPr>
            <w:tcW w:w="4752" w:type="dxa"/>
            <w:shd w:val="clear" w:color="auto" w:fill="auto"/>
          </w:tcPr>
          <w:p w14:paraId="31B0708D" w14:textId="035EA36B" w:rsidR="005967F9" w:rsidRPr="00723A96" w:rsidRDefault="00F004E1" w:rsidP="00833C6F">
            <w:pPr>
              <w:widowControl/>
              <w:autoSpaceDE/>
              <w:autoSpaceDN/>
              <w:adjustRightInd/>
              <w:rPr>
                <w:rFonts w:eastAsia="Calibri"/>
                <w:szCs w:val="22"/>
                <w:lang w:val="en-US"/>
              </w:rPr>
            </w:pPr>
            <w:r>
              <w:t>Note on MSS L-Band</w:t>
            </w:r>
          </w:p>
        </w:tc>
        <w:tc>
          <w:tcPr>
            <w:tcW w:w="1069" w:type="dxa"/>
            <w:shd w:val="clear" w:color="auto" w:fill="auto"/>
          </w:tcPr>
          <w:p w14:paraId="58DA922F" w14:textId="64F6497C" w:rsidR="00723A96"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049189AF" w14:textId="77777777" w:rsidTr="005F4B4D">
        <w:tc>
          <w:tcPr>
            <w:tcW w:w="961" w:type="dxa"/>
            <w:shd w:val="clear" w:color="auto" w:fill="auto"/>
          </w:tcPr>
          <w:p w14:paraId="776E58BC" w14:textId="42D0DB4C"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1</w:t>
            </w:r>
          </w:p>
        </w:tc>
        <w:tc>
          <w:tcPr>
            <w:tcW w:w="1854" w:type="dxa"/>
            <w:shd w:val="clear" w:color="auto" w:fill="auto"/>
          </w:tcPr>
          <w:p w14:paraId="5F4F0F98" w14:textId="6D49EC50" w:rsidR="005967F9" w:rsidRPr="00E32686" w:rsidRDefault="00F004E1" w:rsidP="005967F9">
            <w:pPr>
              <w:widowControl/>
              <w:autoSpaceDE/>
              <w:autoSpaceDN/>
              <w:adjustRightInd/>
              <w:rPr>
                <w:rFonts w:eastAsia="Calibri"/>
                <w:szCs w:val="22"/>
                <w:lang w:val="en-US"/>
              </w:rPr>
            </w:pPr>
            <w:r>
              <w:rPr>
                <w:rFonts w:eastAsia="Calibri"/>
                <w:szCs w:val="22"/>
                <w:lang w:val="en-US"/>
              </w:rPr>
              <w:t>C. Fleury</w:t>
            </w:r>
          </w:p>
        </w:tc>
        <w:tc>
          <w:tcPr>
            <w:tcW w:w="4752" w:type="dxa"/>
            <w:shd w:val="clear" w:color="auto" w:fill="auto"/>
          </w:tcPr>
          <w:p w14:paraId="77161840" w14:textId="2BD31C36" w:rsidR="005967F9" w:rsidRPr="00E32686" w:rsidRDefault="00F004E1" w:rsidP="0023615A">
            <w:pPr>
              <w:widowControl/>
              <w:autoSpaceDE/>
              <w:autoSpaceDN/>
              <w:adjustRightInd/>
              <w:rPr>
                <w:rFonts w:eastAsia="Calibri"/>
                <w:szCs w:val="22"/>
                <w:lang w:val="en-US"/>
              </w:rPr>
            </w:pPr>
            <w:r>
              <w:t>Proposal to update the ICAO WRC-23 Position</w:t>
            </w:r>
          </w:p>
        </w:tc>
        <w:tc>
          <w:tcPr>
            <w:tcW w:w="1069" w:type="dxa"/>
            <w:shd w:val="clear" w:color="auto" w:fill="auto"/>
          </w:tcPr>
          <w:p w14:paraId="25AD4DE1" w14:textId="5C8878A2" w:rsidR="005967F9"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FD448B" w:rsidRPr="00E32686" w14:paraId="59AACD24" w14:textId="77777777" w:rsidTr="005F4B4D">
        <w:tc>
          <w:tcPr>
            <w:tcW w:w="961" w:type="dxa"/>
            <w:shd w:val="clear" w:color="auto" w:fill="auto"/>
          </w:tcPr>
          <w:p w14:paraId="5E5BA2FD" w14:textId="1578358E"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2</w:t>
            </w:r>
          </w:p>
        </w:tc>
        <w:tc>
          <w:tcPr>
            <w:tcW w:w="1854" w:type="dxa"/>
            <w:shd w:val="clear" w:color="auto" w:fill="auto"/>
          </w:tcPr>
          <w:p w14:paraId="7C88A863" w14:textId="53BF595D" w:rsidR="00F81AB7" w:rsidRPr="00E32686" w:rsidRDefault="00F004E1" w:rsidP="005A1C01">
            <w:pPr>
              <w:widowControl/>
              <w:autoSpaceDE/>
              <w:autoSpaceDN/>
              <w:adjustRightInd/>
              <w:rPr>
                <w:rFonts w:eastAsia="Calibri"/>
                <w:szCs w:val="22"/>
                <w:lang w:val="en-US"/>
              </w:rPr>
            </w:pPr>
            <w:r>
              <w:rPr>
                <w:rFonts w:eastAsia="Calibri"/>
                <w:szCs w:val="22"/>
                <w:lang w:val="en-US"/>
              </w:rPr>
              <w:t>J. Andre</w:t>
            </w:r>
          </w:p>
        </w:tc>
        <w:tc>
          <w:tcPr>
            <w:tcW w:w="4752" w:type="dxa"/>
            <w:shd w:val="clear" w:color="auto" w:fill="auto"/>
          </w:tcPr>
          <w:p w14:paraId="21B0CE0F" w14:textId="6F753E68" w:rsidR="00F81AB7" w:rsidRPr="00DF3200" w:rsidRDefault="00F004E1" w:rsidP="00DF3200">
            <w:pPr>
              <w:pStyle w:val="Maintitle"/>
              <w:ind w:left="0" w:right="-113"/>
              <w:jc w:val="left"/>
              <w:rPr>
                <w:b w:val="0"/>
              </w:rPr>
            </w:pPr>
            <w:r w:rsidRPr="00F004E1">
              <w:rPr>
                <w:b w:val="0"/>
                <w:lang w:val="en-US"/>
              </w:rPr>
              <w:t>Additional elements on the process described in WP/15 of FSMP WG/12 meeting</w:t>
            </w:r>
          </w:p>
        </w:tc>
        <w:tc>
          <w:tcPr>
            <w:tcW w:w="1069" w:type="dxa"/>
            <w:shd w:val="clear" w:color="auto" w:fill="auto"/>
          </w:tcPr>
          <w:p w14:paraId="16DDE51A" w14:textId="41692A7D" w:rsidR="00F81AB7" w:rsidRPr="00E32686" w:rsidRDefault="00F004E1"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20577178" w14:textId="77777777" w:rsidTr="005F4B4D">
        <w:tc>
          <w:tcPr>
            <w:tcW w:w="961" w:type="dxa"/>
            <w:shd w:val="clear" w:color="auto" w:fill="auto"/>
          </w:tcPr>
          <w:p w14:paraId="088CCED9" w14:textId="18450135"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r w:rsidR="00B24CD7">
              <w:rPr>
                <w:rFonts w:ascii="Calibri" w:eastAsia="Calibri" w:hAnsi="Calibri"/>
                <w:b/>
                <w:szCs w:val="22"/>
                <w:lang w:val="en-US"/>
              </w:rPr>
              <w:t>*</w:t>
            </w:r>
          </w:p>
        </w:tc>
        <w:tc>
          <w:tcPr>
            <w:tcW w:w="1854" w:type="dxa"/>
            <w:shd w:val="clear" w:color="auto" w:fill="auto"/>
          </w:tcPr>
          <w:p w14:paraId="1CE81C79" w14:textId="35D104DB" w:rsidR="006631F4" w:rsidRPr="00E32686" w:rsidRDefault="00B24CD7" w:rsidP="005967F9">
            <w:pPr>
              <w:widowControl/>
              <w:autoSpaceDE/>
              <w:autoSpaceDN/>
              <w:adjustRightInd/>
              <w:rPr>
                <w:rFonts w:eastAsia="Calibri"/>
                <w:szCs w:val="22"/>
                <w:lang w:val="en-US"/>
              </w:rPr>
            </w:pPr>
            <w:r>
              <w:rPr>
                <w:rFonts w:eastAsia="Calibri"/>
                <w:szCs w:val="22"/>
                <w:lang w:val="en-US"/>
              </w:rPr>
              <w:t>A. Roy</w:t>
            </w:r>
          </w:p>
        </w:tc>
        <w:tc>
          <w:tcPr>
            <w:tcW w:w="4752" w:type="dxa"/>
            <w:shd w:val="clear" w:color="auto" w:fill="auto"/>
          </w:tcPr>
          <w:p w14:paraId="0F9905EF" w14:textId="4CADDA6A" w:rsidR="006631F4" w:rsidRPr="00DF3200" w:rsidRDefault="00B24CD7" w:rsidP="00DF3200">
            <w:pPr>
              <w:pStyle w:val="Maintitle"/>
              <w:ind w:left="0" w:right="-113"/>
              <w:jc w:val="left"/>
              <w:rPr>
                <w:b w:val="0"/>
              </w:rPr>
            </w:pPr>
            <w:r w:rsidRPr="00B24CD7">
              <w:rPr>
                <w:b w:val="0"/>
                <w:lang w:val="en-US"/>
              </w:rPr>
              <w:t>Proposed liaison statement to ECC PT1 on radar altimeters</w:t>
            </w:r>
          </w:p>
        </w:tc>
        <w:tc>
          <w:tcPr>
            <w:tcW w:w="1069" w:type="dxa"/>
            <w:shd w:val="clear" w:color="auto" w:fill="auto"/>
          </w:tcPr>
          <w:p w14:paraId="7C85493C" w14:textId="01B694C3"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4a</w:t>
            </w:r>
          </w:p>
        </w:tc>
      </w:tr>
      <w:tr w:rsidR="00FD448B" w:rsidRPr="00E32686" w14:paraId="75BBEB43" w14:textId="77777777" w:rsidTr="005F4B4D">
        <w:tc>
          <w:tcPr>
            <w:tcW w:w="961" w:type="dxa"/>
            <w:shd w:val="clear" w:color="auto" w:fill="auto"/>
          </w:tcPr>
          <w:p w14:paraId="55A8C702" w14:textId="5F6DA6E4"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854" w:type="dxa"/>
            <w:shd w:val="clear" w:color="auto" w:fill="auto"/>
          </w:tcPr>
          <w:p w14:paraId="46E77D54" w14:textId="3379C9D9" w:rsidR="006631F4" w:rsidRPr="00E32686" w:rsidRDefault="00B24CD7" w:rsidP="005967F9">
            <w:pPr>
              <w:widowControl/>
              <w:autoSpaceDE/>
              <w:autoSpaceDN/>
              <w:adjustRightInd/>
              <w:rPr>
                <w:rFonts w:eastAsia="Calibri"/>
                <w:szCs w:val="22"/>
                <w:lang w:val="en-US"/>
              </w:rPr>
            </w:pPr>
            <w:r>
              <w:rPr>
                <w:rFonts w:eastAsia="Calibri"/>
                <w:szCs w:val="22"/>
                <w:lang w:val="en-US"/>
              </w:rPr>
              <w:t>A. Roy</w:t>
            </w:r>
          </w:p>
        </w:tc>
        <w:tc>
          <w:tcPr>
            <w:tcW w:w="4752" w:type="dxa"/>
            <w:shd w:val="clear" w:color="auto" w:fill="auto"/>
          </w:tcPr>
          <w:p w14:paraId="39BFE50B" w14:textId="4760F64A" w:rsidR="006631F4" w:rsidRPr="00E32686" w:rsidRDefault="00B24CD7" w:rsidP="00744373">
            <w:pPr>
              <w:widowControl/>
              <w:autoSpaceDE/>
              <w:autoSpaceDN/>
              <w:adjustRightInd/>
            </w:pPr>
            <w:r w:rsidRPr="00B24CD7">
              <w:rPr>
                <w:lang w:val="en-US"/>
              </w:rPr>
              <w:t>Proposed Annex 10, Vol. V Updates for potential new VHF AMS(R)S systems</w:t>
            </w:r>
          </w:p>
        </w:tc>
        <w:tc>
          <w:tcPr>
            <w:tcW w:w="1069" w:type="dxa"/>
            <w:shd w:val="clear" w:color="auto" w:fill="auto"/>
          </w:tcPr>
          <w:p w14:paraId="11C2B58F" w14:textId="62322516"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48CD76E0" w14:textId="77777777" w:rsidTr="005F4B4D">
        <w:tc>
          <w:tcPr>
            <w:tcW w:w="961" w:type="dxa"/>
            <w:shd w:val="clear" w:color="auto" w:fill="auto"/>
          </w:tcPr>
          <w:p w14:paraId="453D7202" w14:textId="4FD37787"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854" w:type="dxa"/>
            <w:shd w:val="clear" w:color="auto" w:fill="auto"/>
          </w:tcPr>
          <w:p w14:paraId="614B9C8D" w14:textId="534174B8" w:rsidR="006631F4" w:rsidRPr="00E32686" w:rsidRDefault="00B24CD7" w:rsidP="005967F9">
            <w:pPr>
              <w:widowControl/>
              <w:autoSpaceDE/>
              <w:autoSpaceDN/>
              <w:adjustRightInd/>
              <w:rPr>
                <w:rFonts w:eastAsia="Calibri"/>
                <w:szCs w:val="22"/>
                <w:lang w:val="en-US"/>
              </w:rPr>
            </w:pPr>
            <w:r>
              <w:rPr>
                <w:rFonts w:eastAsia="Calibri"/>
                <w:szCs w:val="22"/>
                <w:lang w:val="en-US"/>
              </w:rPr>
              <w:t>K. Masrani</w:t>
            </w:r>
          </w:p>
        </w:tc>
        <w:tc>
          <w:tcPr>
            <w:tcW w:w="4752" w:type="dxa"/>
            <w:shd w:val="clear" w:color="auto" w:fill="auto"/>
          </w:tcPr>
          <w:p w14:paraId="2CC1C7A8" w14:textId="30D8F7F3" w:rsidR="006631F4" w:rsidRPr="006777F9" w:rsidRDefault="00B24CD7" w:rsidP="00124B25">
            <w:pPr>
              <w:widowControl/>
              <w:autoSpaceDE/>
              <w:autoSpaceDN/>
              <w:adjustRightInd/>
            </w:pPr>
            <w:r w:rsidRPr="00B24CD7">
              <w:rPr>
                <w:lang w:val="en-US"/>
              </w:rPr>
              <w:t>IMT-MSS L-Band draft ICAO guidelines</w:t>
            </w:r>
          </w:p>
        </w:tc>
        <w:tc>
          <w:tcPr>
            <w:tcW w:w="1069" w:type="dxa"/>
            <w:shd w:val="clear" w:color="auto" w:fill="auto"/>
          </w:tcPr>
          <w:p w14:paraId="21154A3B" w14:textId="6C2A2D19"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6C03A744" w14:textId="77777777" w:rsidTr="005F4B4D">
        <w:tc>
          <w:tcPr>
            <w:tcW w:w="961" w:type="dxa"/>
            <w:shd w:val="clear" w:color="auto" w:fill="auto"/>
          </w:tcPr>
          <w:p w14:paraId="0D56471F" w14:textId="1D069CD3"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6</w:t>
            </w:r>
          </w:p>
        </w:tc>
        <w:tc>
          <w:tcPr>
            <w:tcW w:w="1854" w:type="dxa"/>
            <w:shd w:val="clear" w:color="auto" w:fill="auto"/>
          </w:tcPr>
          <w:p w14:paraId="41F31846" w14:textId="3669944C" w:rsidR="006631F4" w:rsidRPr="00E32686" w:rsidRDefault="00B24CD7" w:rsidP="005967F9">
            <w:pPr>
              <w:widowControl/>
              <w:autoSpaceDE/>
              <w:autoSpaceDN/>
              <w:adjustRightInd/>
              <w:rPr>
                <w:rFonts w:eastAsia="Calibri"/>
                <w:szCs w:val="22"/>
                <w:lang w:val="en-US"/>
              </w:rPr>
            </w:pPr>
            <w:r>
              <w:rPr>
                <w:rFonts w:eastAsia="Calibri"/>
                <w:szCs w:val="22"/>
                <w:lang w:val="en-US"/>
              </w:rPr>
              <w:t>Secretary</w:t>
            </w:r>
          </w:p>
        </w:tc>
        <w:tc>
          <w:tcPr>
            <w:tcW w:w="4752" w:type="dxa"/>
            <w:shd w:val="clear" w:color="auto" w:fill="auto"/>
          </w:tcPr>
          <w:p w14:paraId="25F70F1F" w14:textId="099ABDD8" w:rsidR="006631F4" w:rsidRPr="00E32686" w:rsidRDefault="00B24CD7" w:rsidP="005F4B4D">
            <w:pPr>
              <w:widowControl/>
              <w:autoSpaceDE/>
              <w:autoSpaceDN/>
              <w:adjustRightInd/>
            </w:pPr>
            <w:r w:rsidRPr="009A28C8">
              <w:t>ICAO EUR FREQUENCY MANAGEMENT GROUP (FMG) - RECOMMENDATIONS FOR RELIEVING THE TRAFFIC CONGESTION IN THE DATA-LINK SUB-BAND</w:t>
            </w:r>
          </w:p>
        </w:tc>
        <w:tc>
          <w:tcPr>
            <w:tcW w:w="1069" w:type="dxa"/>
            <w:shd w:val="clear" w:color="auto" w:fill="auto"/>
          </w:tcPr>
          <w:p w14:paraId="120BDC00" w14:textId="40D8FDC8"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54E9BF5E" w14:textId="77777777" w:rsidTr="005F4B4D">
        <w:tc>
          <w:tcPr>
            <w:tcW w:w="961" w:type="dxa"/>
            <w:shd w:val="clear" w:color="auto" w:fill="auto"/>
          </w:tcPr>
          <w:p w14:paraId="6334CF8A" w14:textId="6F8A78C0"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17</w:t>
            </w:r>
          </w:p>
        </w:tc>
        <w:tc>
          <w:tcPr>
            <w:tcW w:w="1854" w:type="dxa"/>
            <w:shd w:val="clear" w:color="auto" w:fill="auto"/>
          </w:tcPr>
          <w:p w14:paraId="7C0ADA70" w14:textId="594BB2C2" w:rsidR="006631F4" w:rsidRPr="00E32686" w:rsidRDefault="00B24CD7" w:rsidP="005967F9">
            <w:pPr>
              <w:widowControl/>
              <w:autoSpaceDE/>
              <w:autoSpaceDN/>
              <w:adjustRightInd/>
              <w:rPr>
                <w:rFonts w:eastAsia="Calibri"/>
                <w:szCs w:val="22"/>
                <w:lang w:val="en-US"/>
              </w:rPr>
            </w:pPr>
            <w:r>
              <w:rPr>
                <w:rFonts w:eastAsia="Calibri"/>
                <w:szCs w:val="22"/>
                <w:lang w:val="en-US"/>
              </w:rPr>
              <w:t>D. Redman</w:t>
            </w:r>
          </w:p>
        </w:tc>
        <w:tc>
          <w:tcPr>
            <w:tcW w:w="4752" w:type="dxa"/>
            <w:shd w:val="clear" w:color="auto" w:fill="auto"/>
          </w:tcPr>
          <w:p w14:paraId="476AFDD0" w14:textId="420DCEBE" w:rsidR="006631F4" w:rsidRPr="00E32686" w:rsidRDefault="00B24CD7" w:rsidP="00436703">
            <w:pPr>
              <w:widowControl/>
              <w:autoSpaceDE/>
              <w:autoSpaceDN/>
              <w:adjustRightInd/>
            </w:pPr>
            <w:r w:rsidRPr="00B24CD7">
              <w:rPr>
                <w:lang w:val="en-US"/>
              </w:rPr>
              <w:t>WAIC SARPS Finalization</w:t>
            </w:r>
          </w:p>
        </w:tc>
        <w:tc>
          <w:tcPr>
            <w:tcW w:w="1069" w:type="dxa"/>
            <w:shd w:val="clear" w:color="auto" w:fill="auto"/>
          </w:tcPr>
          <w:p w14:paraId="6E97E99B" w14:textId="6E1E88B1"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2a</w:t>
            </w:r>
          </w:p>
        </w:tc>
      </w:tr>
      <w:tr w:rsidR="00FD448B" w:rsidRPr="00E32686" w14:paraId="21F1A529" w14:textId="77777777" w:rsidTr="005F4B4D">
        <w:tc>
          <w:tcPr>
            <w:tcW w:w="961" w:type="dxa"/>
            <w:shd w:val="clear" w:color="auto" w:fill="auto"/>
          </w:tcPr>
          <w:p w14:paraId="265F4DE5" w14:textId="2F9CE7FC"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854" w:type="dxa"/>
            <w:shd w:val="clear" w:color="auto" w:fill="auto"/>
          </w:tcPr>
          <w:p w14:paraId="313C0E61" w14:textId="74BDD1D2" w:rsidR="006631F4" w:rsidRPr="00E32686" w:rsidRDefault="00B24CD7" w:rsidP="005967F9">
            <w:pPr>
              <w:widowControl/>
              <w:autoSpaceDE/>
              <w:autoSpaceDN/>
              <w:adjustRightInd/>
              <w:rPr>
                <w:rFonts w:eastAsia="Calibri"/>
                <w:szCs w:val="22"/>
                <w:lang w:val="en-US"/>
              </w:rPr>
            </w:pPr>
            <w:r>
              <w:rPr>
                <w:rFonts w:eastAsia="Calibri"/>
                <w:szCs w:val="22"/>
                <w:lang w:val="en-US"/>
              </w:rPr>
              <w:t>ITU/BR</w:t>
            </w:r>
          </w:p>
        </w:tc>
        <w:tc>
          <w:tcPr>
            <w:tcW w:w="4752" w:type="dxa"/>
            <w:shd w:val="clear" w:color="auto" w:fill="auto"/>
          </w:tcPr>
          <w:p w14:paraId="68005DF3" w14:textId="7827A2E3" w:rsidR="006631F4" w:rsidRPr="00E32686" w:rsidRDefault="00B24CD7" w:rsidP="00436703">
            <w:pPr>
              <w:widowControl/>
              <w:autoSpaceDE/>
              <w:autoSpaceDN/>
              <w:adjustRightInd/>
            </w:pPr>
            <w:r w:rsidRPr="004533B4">
              <w:t>WRC-23 AI 1.9 Wideband HF</w:t>
            </w:r>
          </w:p>
        </w:tc>
        <w:tc>
          <w:tcPr>
            <w:tcW w:w="1069" w:type="dxa"/>
            <w:shd w:val="clear" w:color="auto" w:fill="auto"/>
          </w:tcPr>
          <w:p w14:paraId="712134C0" w14:textId="402054EF" w:rsidR="006631F4"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5d</w:t>
            </w:r>
          </w:p>
        </w:tc>
      </w:tr>
      <w:tr w:rsidR="00FD448B" w:rsidRPr="00E32686" w14:paraId="27CD9941" w14:textId="77777777" w:rsidTr="005F4B4D">
        <w:tc>
          <w:tcPr>
            <w:tcW w:w="961" w:type="dxa"/>
            <w:shd w:val="clear" w:color="auto" w:fill="auto"/>
          </w:tcPr>
          <w:p w14:paraId="4E59CFAA" w14:textId="2D8A57F7" w:rsidR="00F81AB7"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854" w:type="dxa"/>
            <w:shd w:val="clear" w:color="auto" w:fill="auto"/>
          </w:tcPr>
          <w:p w14:paraId="66808851" w14:textId="2BB9A570" w:rsidR="00F81AB7" w:rsidRPr="00E32686" w:rsidRDefault="00B24CD7" w:rsidP="005967F9">
            <w:pPr>
              <w:widowControl/>
              <w:autoSpaceDE/>
              <w:autoSpaceDN/>
              <w:adjustRightInd/>
              <w:rPr>
                <w:rFonts w:eastAsia="Calibri"/>
                <w:szCs w:val="22"/>
                <w:lang w:val="en-US"/>
              </w:rPr>
            </w:pPr>
            <w:r>
              <w:rPr>
                <w:rFonts w:eastAsia="Calibri"/>
                <w:szCs w:val="22"/>
                <w:lang w:val="en-US"/>
              </w:rPr>
              <w:t>C. Tourigny</w:t>
            </w:r>
          </w:p>
        </w:tc>
        <w:tc>
          <w:tcPr>
            <w:tcW w:w="4752" w:type="dxa"/>
            <w:shd w:val="clear" w:color="auto" w:fill="auto"/>
          </w:tcPr>
          <w:p w14:paraId="6BFA8A47" w14:textId="160066BE" w:rsidR="00F81AB7" w:rsidRPr="00E32686" w:rsidRDefault="00B24CD7" w:rsidP="00436703">
            <w:pPr>
              <w:widowControl/>
              <w:autoSpaceDE/>
              <w:autoSpaceDN/>
              <w:adjustRightInd/>
              <w:rPr>
                <w:rFonts w:eastAsia="Calibri"/>
                <w:szCs w:val="22"/>
                <w:lang w:val="en-US"/>
              </w:rPr>
            </w:pPr>
            <w:r w:rsidRPr="00B24CD7">
              <w:rPr>
                <w:rFonts w:eastAsia="Calibri"/>
                <w:szCs w:val="22"/>
                <w:lang w:val="en-US"/>
              </w:rPr>
              <w:t>Interference Protection Criteria for Systems under the Purview of the Surveillance Panel (SP)</w:t>
            </w:r>
          </w:p>
        </w:tc>
        <w:tc>
          <w:tcPr>
            <w:tcW w:w="1069" w:type="dxa"/>
            <w:shd w:val="clear" w:color="auto" w:fill="auto"/>
          </w:tcPr>
          <w:p w14:paraId="0597B37E" w14:textId="3C480C4C" w:rsidR="00F81AB7" w:rsidRPr="00E32686" w:rsidRDefault="00B24CD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58FA27FF" w14:textId="77777777" w:rsidTr="005F4B4D">
        <w:tc>
          <w:tcPr>
            <w:tcW w:w="961" w:type="dxa"/>
            <w:shd w:val="clear" w:color="auto" w:fill="auto"/>
          </w:tcPr>
          <w:p w14:paraId="157D1A19" w14:textId="0EBA1C54" w:rsidR="00965789" w:rsidRPr="00E32686" w:rsidRDefault="005F4B4D" w:rsidP="002F087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854" w:type="dxa"/>
            <w:shd w:val="clear" w:color="auto" w:fill="auto"/>
          </w:tcPr>
          <w:p w14:paraId="7B5EEF7E" w14:textId="70B5F33B" w:rsidR="004736D4" w:rsidRPr="00E32686" w:rsidRDefault="004736D4" w:rsidP="001029B0">
            <w:pPr>
              <w:widowControl/>
              <w:autoSpaceDE/>
              <w:autoSpaceDN/>
              <w:adjustRightInd/>
              <w:rPr>
                <w:rFonts w:eastAsia="Calibri"/>
                <w:szCs w:val="22"/>
                <w:lang w:val="en-US"/>
              </w:rPr>
            </w:pPr>
          </w:p>
        </w:tc>
        <w:tc>
          <w:tcPr>
            <w:tcW w:w="4752" w:type="dxa"/>
            <w:shd w:val="clear" w:color="auto" w:fill="auto"/>
          </w:tcPr>
          <w:p w14:paraId="0416C0BE" w14:textId="583E7FB4" w:rsidR="00965789" w:rsidRPr="00E32686" w:rsidRDefault="00965789" w:rsidP="00DB1016"/>
        </w:tc>
        <w:tc>
          <w:tcPr>
            <w:tcW w:w="1069" w:type="dxa"/>
            <w:shd w:val="clear" w:color="auto" w:fill="auto"/>
          </w:tcPr>
          <w:p w14:paraId="77ECF82F" w14:textId="553E75EA" w:rsidR="00F81AB7" w:rsidRPr="00E32686" w:rsidRDefault="00F81AB7" w:rsidP="005967F9">
            <w:pPr>
              <w:widowControl/>
              <w:autoSpaceDE/>
              <w:autoSpaceDN/>
              <w:adjustRightInd/>
              <w:jc w:val="center"/>
              <w:rPr>
                <w:rFonts w:ascii="Calibri" w:eastAsia="Calibri" w:hAnsi="Calibri"/>
                <w:szCs w:val="22"/>
                <w:lang w:val="en-US"/>
              </w:rPr>
            </w:pPr>
          </w:p>
        </w:tc>
      </w:tr>
      <w:tr w:rsidR="00FD448B" w:rsidRPr="00E32686" w14:paraId="4E84E794" w14:textId="77777777" w:rsidTr="005F4B4D">
        <w:tc>
          <w:tcPr>
            <w:tcW w:w="961" w:type="dxa"/>
            <w:shd w:val="clear" w:color="auto" w:fill="auto"/>
          </w:tcPr>
          <w:p w14:paraId="0FDD4478" w14:textId="2038940D"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1</w:t>
            </w:r>
          </w:p>
        </w:tc>
        <w:tc>
          <w:tcPr>
            <w:tcW w:w="1854" w:type="dxa"/>
            <w:shd w:val="clear" w:color="auto" w:fill="auto"/>
          </w:tcPr>
          <w:p w14:paraId="36987979" w14:textId="64D35A62"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1278F48C" w14:textId="4D80E4B9" w:rsidR="00965789" w:rsidRPr="00E32686" w:rsidDel="00965789" w:rsidRDefault="00965789" w:rsidP="00DB1016"/>
        </w:tc>
        <w:tc>
          <w:tcPr>
            <w:tcW w:w="1069" w:type="dxa"/>
            <w:shd w:val="clear" w:color="auto" w:fill="auto"/>
          </w:tcPr>
          <w:p w14:paraId="454A4D51" w14:textId="0F410C4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6B3AA84B" w14:textId="77777777" w:rsidTr="005F4B4D">
        <w:tc>
          <w:tcPr>
            <w:tcW w:w="961" w:type="dxa"/>
            <w:shd w:val="clear" w:color="auto" w:fill="auto"/>
          </w:tcPr>
          <w:p w14:paraId="5BB4F9B9" w14:textId="6FF03EA6"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2</w:t>
            </w:r>
          </w:p>
        </w:tc>
        <w:tc>
          <w:tcPr>
            <w:tcW w:w="1854" w:type="dxa"/>
            <w:shd w:val="clear" w:color="auto" w:fill="auto"/>
          </w:tcPr>
          <w:p w14:paraId="48DD09B2" w14:textId="4852AC9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62C9C32F" w14:textId="645C69C6" w:rsidR="00965789" w:rsidRPr="00E32686" w:rsidDel="00965789" w:rsidRDefault="00965789" w:rsidP="00DB666C"/>
        </w:tc>
        <w:tc>
          <w:tcPr>
            <w:tcW w:w="1069" w:type="dxa"/>
            <w:shd w:val="clear" w:color="auto" w:fill="auto"/>
          </w:tcPr>
          <w:p w14:paraId="7151D3E3" w14:textId="1B3F3EE4"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88CB277" w14:textId="77777777" w:rsidTr="005F4B4D">
        <w:tc>
          <w:tcPr>
            <w:tcW w:w="961" w:type="dxa"/>
            <w:shd w:val="clear" w:color="auto" w:fill="auto"/>
          </w:tcPr>
          <w:p w14:paraId="445736C3" w14:textId="05701182"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3</w:t>
            </w:r>
          </w:p>
        </w:tc>
        <w:tc>
          <w:tcPr>
            <w:tcW w:w="1854" w:type="dxa"/>
            <w:shd w:val="clear" w:color="auto" w:fill="auto"/>
          </w:tcPr>
          <w:p w14:paraId="60DCB7DF" w14:textId="20BAFE5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0E86C879" w14:textId="3F64FFED" w:rsidR="00965789" w:rsidRPr="00E32686" w:rsidDel="00965789" w:rsidRDefault="00965789" w:rsidP="001D6DD4">
            <w:pPr>
              <w:widowControl/>
              <w:autoSpaceDE/>
              <w:autoSpaceDN/>
              <w:adjustRightInd/>
            </w:pPr>
          </w:p>
        </w:tc>
        <w:tc>
          <w:tcPr>
            <w:tcW w:w="1069" w:type="dxa"/>
            <w:shd w:val="clear" w:color="auto" w:fill="auto"/>
          </w:tcPr>
          <w:p w14:paraId="63C570FE" w14:textId="26B3162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F3CDE72" w14:textId="77777777" w:rsidTr="005F4B4D">
        <w:tc>
          <w:tcPr>
            <w:tcW w:w="961" w:type="dxa"/>
            <w:shd w:val="clear" w:color="auto" w:fill="auto"/>
          </w:tcPr>
          <w:p w14:paraId="38A7522D" w14:textId="1B924D21"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4</w:t>
            </w:r>
          </w:p>
        </w:tc>
        <w:tc>
          <w:tcPr>
            <w:tcW w:w="1854" w:type="dxa"/>
            <w:shd w:val="clear" w:color="auto" w:fill="auto"/>
          </w:tcPr>
          <w:p w14:paraId="0608651D" w14:textId="24F0C93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0B1BB812" w14:textId="67C8FF23" w:rsidR="00965789" w:rsidRPr="00E32686" w:rsidDel="00965789" w:rsidRDefault="00965789" w:rsidP="00776E86"/>
        </w:tc>
        <w:tc>
          <w:tcPr>
            <w:tcW w:w="1069" w:type="dxa"/>
            <w:shd w:val="clear" w:color="auto" w:fill="auto"/>
          </w:tcPr>
          <w:p w14:paraId="4171364C" w14:textId="40BB2D6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750006B9" w14:textId="77777777" w:rsidTr="005F4B4D">
        <w:tc>
          <w:tcPr>
            <w:tcW w:w="961" w:type="dxa"/>
            <w:shd w:val="clear" w:color="auto" w:fill="auto"/>
          </w:tcPr>
          <w:p w14:paraId="4D2E9747" w14:textId="592401DE"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5</w:t>
            </w:r>
          </w:p>
        </w:tc>
        <w:tc>
          <w:tcPr>
            <w:tcW w:w="1854" w:type="dxa"/>
            <w:shd w:val="clear" w:color="auto" w:fill="auto"/>
          </w:tcPr>
          <w:p w14:paraId="0F6E4CCC" w14:textId="37B2DA47"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1584E4F6" w14:textId="2C50ED78" w:rsidR="00965789" w:rsidRPr="00610260" w:rsidDel="00965789" w:rsidRDefault="00965789" w:rsidP="007365A0"/>
        </w:tc>
        <w:tc>
          <w:tcPr>
            <w:tcW w:w="1069" w:type="dxa"/>
            <w:shd w:val="clear" w:color="auto" w:fill="auto"/>
          </w:tcPr>
          <w:p w14:paraId="26506359" w14:textId="446330B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5F4B4D">
        <w:tc>
          <w:tcPr>
            <w:tcW w:w="961" w:type="dxa"/>
            <w:shd w:val="clear" w:color="auto" w:fill="auto"/>
          </w:tcPr>
          <w:p w14:paraId="1D0EECA8" w14:textId="28F95ECA" w:rsidR="008107B3"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26</w:t>
            </w:r>
          </w:p>
        </w:tc>
        <w:tc>
          <w:tcPr>
            <w:tcW w:w="1854" w:type="dxa"/>
            <w:shd w:val="clear" w:color="auto" w:fill="auto"/>
          </w:tcPr>
          <w:p w14:paraId="6099AFD6" w14:textId="793F5539" w:rsidR="008107B3" w:rsidRPr="00E32686" w:rsidRDefault="008107B3" w:rsidP="001029B0">
            <w:pPr>
              <w:widowControl/>
              <w:autoSpaceDE/>
              <w:autoSpaceDN/>
              <w:adjustRightInd/>
              <w:rPr>
                <w:rFonts w:eastAsia="Calibri"/>
                <w:szCs w:val="22"/>
                <w:lang w:val="en-US"/>
              </w:rPr>
            </w:pPr>
          </w:p>
        </w:tc>
        <w:tc>
          <w:tcPr>
            <w:tcW w:w="4752" w:type="dxa"/>
            <w:shd w:val="clear" w:color="auto" w:fill="auto"/>
          </w:tcPr>
          <w:p w14:paraId="02FB9789" w14:textId="5B2D7070" w:rsidR="008107B3" w:rsidRPr="00E32686" w:rsidRDefault="008107B3" w:rsidP="007365A0"/>
        </w:tc>
        <w:tc>
          <w:tcPr>
            <w:tcW w:w="1069" w:type="dxa"/>
            <w:shd w:val="clear" w:color="auto" w:fill="auto"/>
          </w:tcPr>
          <w:p w14:paraId="08F120BD" w14:textId="636CACC8" w:rsidR="008107B3" w:rsidRPr="00E32686" w:rsidRDefault="008107B3" w:rsidP="005967F9">
            <w:pPr>
              <w:widowControl/>
              <w:autoSpaceDE/>
              <w:autoSpaceDN/>
              <w:adjustRightInd/>
              <w:jc w:val="center"/>
              <w:rPr>
                <w:rFonts w:ascii="Calibri" w:eastAsia="Calibri" w:hAnsi="Calibri"/>
                <w:szCs w:val="22"/>
                <w:lang w:val="en-US"/>
              </w:rPr>
            </w:pPr>
          </w:p>
        </w:tc>
      </w:tr>
      <w:tr w:rsidR="003D785A" w:rsidRPr="00E32686" w14:paraId="6A83531A" w14:textId="77777777" w:rsidTr="005F4B4D">
        <w:tc>
          <w:tcPr>
            <w:tcW w:w="961" w:type="dxa"/>
            <w:shd w:val="clear" w:color="auto" w:fill="auto"/>
          </w:tcPr>
          <w:p w14:paraId="0F47CCE3" w14:textId="7480F965"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7</w:t>
            </w:r>
          </w:p>
        </w:tc>
        <w:tc>
          <w:tcPr>
            <w:tcW w:w="1854" w:type="dxa"/>
            <w:shd w:val="clear" w:color="auto" w:fill="auto"/>
          </w:tcPr>
          <w:p w14:paraId="508BE420" w14:textId="7CE95746" w:rsidR="003D785A" w:rsidRDefault="003D785A" w:rsidP="001029B0">
            <w:pPr>
              <w:widowControl/>
              <w:autoSpaceDE/>
              <w:autoSpaceDN/>
              <w:adjustRightInd/>
              <w:rPr>
                <w:rFonts w:eastAsia="Calibri"/>
                <w:szCs w:val="22"/>
                <w:lang w:val="en-US"/>
              </w:rPr>
            </w:pPr>
          </w:p>
        </w:tc>
        <w:tc>
          <w:tcPr>
            <w:tcW w:w="4752" w:type="dxa"/>
            <w:shd w:val="clear" w:color="auto" w:fill="auto"/>
          </w:tcPr>
          <w:p w14:paraId="21BB7A4A" w14:textId="0019E816" w:rsidR="003D785A" w:rsidRPr="00CD5E94" w:rsidRDefault="003D785A" w:rsidP="008C48A5"/>
        </w:tc>
        <w:tc>
          <w:tcPr>
            <w:tcW w:w="1069" w:type="dxa"/>
            <w:shd w:val="clear" w:color="auto" w:fill="auto"/>
          </w:tcPr>
          <w:p w14:paraId="304F3A7B" w14:textId="0DB55210" w:rsidR="003D785A" w:rsidRDefault="003D785A" w:rsidP="005967F9">
            <w:pPr>
              <w:widowControl/>
              <w:autoSpaceDE/>
              <w:autoSpaceDN/>
              <w:adjustRightInd/>
              <w:jc w:val="center"/>
              <w:rPr>
                <w:rFonts w:ascii="Calibri" w:eastAsia="Calibri" w:hAnsi="Calibri"/>
                <w:szCs w:val="22"/>
                <w:lang w:val="en-US"/>
              </w:rPr>
            </w:pPr>
          </w:p>
        </w:tc>
      </w:tr>
      <w:tr w:rsidR="003D785A" w:rsidRPr="00E32686" w14:paraId="751D243F" w14:textId="77777777" w:rsidTr="005F4B4D">
        <w:tc>
          <w:tcPr>
            <w:tcW w:w="961" w:type="dxa"/>
            <w:shd w:val="clear" w:color="auto" w:fill="auto"/>
          </w:tcPr>
          <w:p w14:paraId="7CFC2B30" w14:textId="0989ECD2"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8</w:t>
            </w:r>
          </w:p>
        </w:tc>
        <w:tc>
          <w:tcPr>
            <w:tcW w:w="1854" w:type="dxa"/>
            <w:shd w:val="clear" w:color="auto" w:fill="auto"/>
          </w:tcPr>
          <w:p w14:paraId="7111D9EE" w14:textId="486D8410" w:rsidR="003D785A" w:rsidRDefault="003D785A" w:rsidP="001029B0">
            <w:pPr>
              <w:widowControl/>
              <w:autoSpaceDE/>
              <w:autoSpaceDN/>
              <w:adjustRightInd/>
              <w:rPr>
                <w:rFonts w:eastAsia="Calibri"/>
                <w:szCs w:val="22"/>
                <w:lang w:val="en-US"/>
              </w:rPr>
            </w:pPr>
          </w:p>
        </w:tc>
        <w:tc>
          <w:tcPr>
            <w:tcW w:w="4752" w:type="dxa"/>
            <w:shd w:val="clear" w:color="auto" w:fill="auto"/>
          </w:tcPr>
          <w:p w14:paraId="54E27C37" w14:textId="315296BC" w:rsidR="003D785A" w:rsidRPr="00CD5E94" w:rsidRDefault="003D785A" w:rsidP="007365A0"/>
        </w:tc>
        <w:tc>
          <w:tcPr>
            <w:tcW w:w="1069" w:type="dxa"/>
            <w:shd w:val="clear" w:color="auto" w:fill="auto"/>
          </w:tcPr>
          <w:p w14:paraId="0FC43475" w14:textId="1EC61CFB" w:rsidR="003D785A" w:rsidRDefault="003D785A" w:rsidP="005967F9">
            <w:pPr>
              <w:widowControl/>
              <w:autoSpaceDE/>
              <w:autoSpaceDN/>
              <w:adjustRightInd/>
              <w:jc w:val="center"/>
              <w:rPr>
                <w:rFonts w:ascii="Calibri" w:eastAsia="Calibri" w:hAnsi="Calibri"/>
                <w:szCs w:val="22"/>
                <w:lang w:val="en-US"/>
              </w:rPr>
            </w:pPr>
          </w:p>
        </w:tc>
      </w:tr>
      <w:tr w:rsidR="00A80296" w:rsidRPr="00E32686" w14:paraId="2128D7AF" w14:textId="77777777" w:rsidTr="005F4B4D">
        <w:tc>
          <w:tcPr>
            <w:tcW w:w="961" w:type="dxa"/>
            <w:shd w:val="clear" w:color="auto" w:fill="auto"/>
          </w:tcPr>
          <w:p w14:paraId="665F9F6E" w14:textId="6D37F949" w:rsidR="00A8029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854" w:type="dxa"/>
            <w:shd w:val="clear" w:color="auto" w:fill="auto"/>
          </w:tcPr>
          <w:p w14:paraId="7D743951" w14:textId="5918D814" w:rsidR="00A80296" w:rsidRDefault="00A80296" w:rsidP="001029B0">
            <w:pPr>
              <w:widowControl/>
              <w:autoSpaceDE/>
              <w:autoSpaceDN/>
              <w:adjustRightInd/>
              <w:rPr>
                <w:rFonts w:eastAsia="Calibri"/>
                <w:szCs w:val="22"/>
                <w:lang w:val="en-US"/>
              </w:rPr>
            </w:pPr>
          </w:p>
        </w:tc>
        <w:tc>
          <w:tcPr>
            <w:tcW w:w="4752" w:type="dxa"/>
            <w:shd w:val="clear" w:color="auto" w:fill="auto"/>
          </w:tcPr>
          <w:p w14:paraId="6EC7CA04" w14:textId="6535B976" w:rsidR="00A80296" w:rsidRPr="00E91864" w:rsidRDefault="00A80296" w:rsidP="007365A0"/>
        </w:tc>
        <w:tc>
          <w:tcPr>
            <w:tcW w:w="1069" w:type="dxa"/>
            <w:shd w:val="clear" w:color="auto" w:fill="auto"/>
          </w:tcPr>
          <w:p w14:paraId="019DE362" w14:textId="2C702484" w:rsidR="00A80296" w:rsidRDefault="00A80296" w:rsidP="005967F9">
            <w:pPr>
              <w:widowControl/>
              <w:autoSpaceDE/>
              <w:autoSpaceDN/>
              <w:adjustRightInd/>
              <w:jc w:val="center"/>
              <w:rPr>
                <w:rFonts w:ascii="Calibri" w:eastAsia="Calibri" w:hAnsi="Calibri"/>
                <w:szCs w:val="22"/>
                <w:lang w:val="en-US"/>
              </w:rPr>
            </w:pPr>
          </w:p>
        </w:tc>
      </w:tr>
      <w:tr w:rsidR="00C64035" w:rsidRPr="00E32686" w14:paraId="7CB8618C" w14:textId="77777777" w:rsidTr="005F4B4D">
        <w:tc>
          <w:tcPr>
            <w:tcW w:w="961" w:type="dxa"/>
            <w:shd w:val="clear" w:color="auto" w:fill="auto"/>
          </w:tcPr>
          <w:p w14:paraId="669F6A9A" w14:textId="42CC4B1D" w:rsidR="00C64035"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854" w:type="dxa"/>
            <w:shd w:val="clear" w:color="auto" w:fill="auto"/>
          </w:tcPr>
          <w:p w14:paraId="0CC97B40" w14:textId="48FB9F82" w:rsidR="00C64035" w:rsidRDefault="00C64035" w:rsidP="001029B0">
            <w:pPr>
              <w:widowControl/>
              <w:autoSpaceDE/>
              <w:autoSpaceDN/>
              <w:adjustRightInd/>
              <w:rPr>
                <w:rFonts w:eastAsia="Calibri"/>
                <w:szCs w:val="22"/>
                <w:lang w:val="en-US"/>
              </w:rPr>
            </w:pPr>
          </w:p>
        </w:tc>
        <w:tc>
          <w:tcPr>
            <w:tcW w:w="4752" w:type="dxa"/>
            <w:shd w:val="clear" w:color="auto" w:fill="auto"/>
          </w:tcPr>
          <w:p w14:paraId="288A0FE8" w14:textId="422CBA80" w:rsidR="00C64035" w:rsidRPr="00A80296" w:rsidRDefault="00C64035" w:rsidP="00C64035">
            <w:pPr>
              <w:rPr>
                <w:lang w:val="en-US"/>
              </w:rPr>
            </w:pPr>
          </w:p>
        </w:tc>
        <w:tc>
          <w:tcPr>
            <w:tcW w:w="1069" w:type="dxa"/>
            <w:shd w:val="clear" w:color="auto" w:fill="auto"/>
          </w:tcPr>
          <w:p w14:paraId="5390FFF6" w14:textId="29266CE8" w:rsidR="00C64035" w:rsidRDefault="00C64035"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5CE33481" w:rsidR="00613C49" w:rsidRPr="00CF6768" w:rsidRDefault="00760CB9" w:rsidP="00CF6768">
            <w:pPr>
              <w:widowControl/>
              <w:autoSpaceDE/>
              <w:autoSpaceDN/>
              <w:adjustRightInd/>
              <w:rPr>
                <w:rFonts w:eastAsia="Calibri"/>
                <w:szCs w:val="22"/>
                <w:lang w:val="en-US"/>
              </w:rPr>
            </w:pPr>
            <w:r>
              <w:rPr>
                <w:rFonts w:eastAsia="Calibri"/>
                <w:szCs w:val="22"/>
                <w:lang w:val="en-US"/>
              </w:rPr>
              <w:t>C. Fleury</w:t>
            </w:r>
          </w:p>
        </w:tc>
        <w:tc>
          <w:tcPr>
            <w:tcW w:w="5084" w:type="dxa"/>
            <w:shd w:val="clear" w:color="auto" w:fill="auto"/>
          </w:tcPr>
          <w:p w14:paraId="0FBB83BB" w14:textId="226FE8D7" w:rsidR="00613C49" w:rsidRPr="00E32686" w:rsidRDefault="00760CB9" w:rsidP="00DE203B">
            <w:pPr>
              <w:widowControl/>
              <w:autoSpaceDE/>
              <w:autoSpaceDN/>
              <w:adjustRightInd/>
              <w:rPr>
                <w:rFonts w:eastAsia="Calibri"/>
                <w:szCs w:val="22"/>
                <w:lang w:val="en-US"/>
              </w:rPr>
            </w:pPr>
            <w:r w:rsidRPr="00760CB9">
              <w:rPr>
                <w:rFonts w:eastAsia="Calibri"/>
                <w:szCs w:val="22"/>
                <w:lang w:val="en-US"/>
              </w:rPr>
              <w:t>The update of the CG-RA Report</w:t>
            </w:r>
          </w:p>
        </w:tc>
        <w:tc>
          <w:tcPr>
            <w:tcW w:w="1269" w:type="dxa"/>
            <w:shd w:val="clear" w:color="auto" w:fill="auto"/>
          </w:tcPr>
          <w:p w14:paraId="27B95D9A" w14:textId="79DF8D64" w:rsidR="009E18A8" w:rsidRPr="00E32686" w:rsidRDefault="00760CB9"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4a</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61DF28EF" w:rsidR="00D92BB7" w:rsidRPr="00E32686" w:rsidRDefault="00760CB9" w:rsidP="00D37103">
            <w:pPr>
              <w:widowControl/>
              <w:autoSpaceDE/>
              <w:autoSpaceDN/>
              <w:adjustRightInd/>
              <w:rPr>
                <w:rFonts w:eastAsia="Calibri"/>
                <w:szCs w:val="22"/>
                <w:lang w:val="en-US"/>
              </w:rPr>
            </w:pPr>
            <w:r>
              <w:rPr>
                <w:rFonts w:eastAsia="Calibri"/>
                <w:szCs w:val="22"/>
                <w:lang w:val="en-US"/>
              </w:rPr>
              <w:t>M. Neale</w:t>
            </w:r>
          </w:p>
        </w:tc>
        <w:tc>
          <w:tcPr>
            <w:tcW w:w="5084" w:type="dxa"/>
            <w:shd w:val="clear" w:color="auto" w:fill="auto"/>
          </w:tcPr>
          <w:p w14:paraId="4486C807" w14:textId="7CF5B738" w:rsidR="00613C49" w:rsidRPr="00E32686" w:rsidRDefault="00760CB9" w:rsidP="00D37103">
            <w:pPr>
              <w:widowControl/>
              <w:autoSpaceDE/>
              <w:autoSpaceDN/>
              <w:adjustRightInd/>
              <w:rPr>
                <w:rFonts w:eastAsia="Calibri"/>
                <w:szCs w:val="22"/>
                <w:lang w:val="en-US"/>
              </w:rPr>
            </w:pPr>
            <w:r w:rsidRPr="00760CB9">
              <w:rPr>
                <w:rFonts w:eastAsia="Calibri"/>
                <w:szCs w:val="22"/>
                <w:lang w:val="en-US"/>
              </w:rPr>
              <w:t>Status Update on SARPS on C2 links for RPAS</w:t>
            </w:r>
          </w:p>
        </w:tc>
        <w:tc>
          <w:tcPr>
            <w:tcW w:w="1269" w:type="dxa"/>
            <w:shd w:val="clear" w:color="auto" w:fill="auto"/>
          </w:tcPr>
          <w:p w14:paraId="01B489F7" w14:textId="36C50769" w:rsidR="00D37103" w:rsidRPr="00E32686" w:rsidRDefault="00760CB9"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5c</w:t>
            </w:r>
          </w:p>
        </w:tc>
      </w:tr>
      <w:tr w:rsidR="00613C49" w:rsidRPr="00E32686" w14:paraId="6F29B833" w14:textId="77777777" w:rsidTr="00810708">
        <w:tc>
          <w:tcPr>
            <w:tcW w:w="881" w:type="dxa"/>
            <w:shd w:val="clear" w:color="auto" w:fill="auto"/>
          </w:tcPr>
          <w:p w14:paraId="349A4A46" w14:textId="62EE294D"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7E016D54" w:rsidR="00613C49" w:rsidRPr="00E32686" w:rsidRDefault="00760CB9" w:rsidP="00D37103">
            <w:pPr>
              <w:widowControl/>
              <w:autoSpaceDE/>
              <w:autoSpaceDN/>
              <w:adjustRightInd/>
              <w:rPr>
                <w:rFonts w:eastAsia="Calibri"/>
                <w:szCs w:val="22"/>
                <w:lang w:val="en-US"/>
              </w:rPr>
            </w:pPr>
            <w:r>
              <w:rPr>
                <w:rFonts w:eastAsia="Calibri"/>
                <w:szCs w:val="22"/>
                <w:lang w:val="en-US"/>
              </w:rPr>
              <w:t>IIR, A’STAR</w:t>
            </w:r>
          </w:p>
        </w:tc>
        <w:tc>
          <w:tcPr>
            <w:tcW w:w="5084" w:type="dxa"/>
            <w:shd w:val="clear" w:color="auto" w:fill="auto"/>
          </w:tcPr>
          <w:p w14:paraId="53A67442" w14:textId="70FBE2D2" w:rsidR="00613C49" w:rsidRPr="00DE203B" w:rsidRDefault="00760CB9" w:rsidP="00436703">
            <w:pPr>
              <w:widowControl/>
              <w:autoSpaceDE/>
              <w:autoSpaceDN/>
              <w:adjustRightInd/>
              <w:rPr>
                <w:rFonts w:eastAsia="Calibri"/>
                <w:szCs w:val="22"/>
                <w:lang w:val="en-US"/>
              </w:rPr>
            </w:pPr>
            <w:r w:rsidRPr="00760CB9">
              <w:rPr>
                <w:rFonts w:eastAsia="Calibri"/>
                <w:szCs w:val="22"/>
                <w:lang w:val="en-US"/>
              </w:rPr>
              <w:t>Technical study update on space-based VHF voice communication system (Singapore)</w:t>
            </w:r>
          </w:p>
        </w:tc>
        <w:tc>
          <w:tcPr>
            <w:tcW w:w="1269" w:type="dxa"/>
            <w:shd w:val="clear" w:color="auto" w:fill="auto"/>
          </w:tcPr>
          <w:p w14:paraId="33C6DD6F" w14:textId="1D7A4760" w:rsidR="00613C49" w:rsidRPr="00E32686" w:rsidRDefault="00760CB9"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5b</w:t>
            </w:r>
          </w:p>
        </w:tc>
      </w:tr>
      <w:tr w:rsidR="00613C49" w:rsidRPr="00E32686" w14:paraId="368F6E47" w14:textId="77777777" w:rsidTr="00810708">
        <w:tc>
          <w:tcPr>
            <w:tcW w:w="881" w:type="dxa"/>
            <w:shd w:val="clear" w:color="auto" w:fill="auto"/>
          </w:tcPr>
          <w:p w14:paraId="2E8C644E" w14:textId="2C740ACC" w:rsidR="00E84D7C" w:rsidRPr="00E32686" w:rsidRDefault="00613C49" w:rsidP="00046187">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0C411F71" w:rsidR="00613C49" w:rsidRPr="00E32686" w:rsidRDefault="00760CB9" w:rsidP="00932659">
            <w:pPr>
              <w:widowControl/>
              <w:autoSpaceDE/>
              <w:autoSpaceDN/>
              <w:adjustRightInd/>
              <w:rPr>
                <w:rFonts w:eastAsia="Calibri"/>
                <w:szCs w:val="22"/>
                <w:lang w:val="en-US"/>
              </w:rPr>
            </w:pPr>
            <w:r>
              <w:rPr>
                <w:rFonts w:eastAsia="Calibri"/>
                <w:szCs w:val="22"/>
                <w:lang w:val="en-US"/>
              </w:rPr>
              <w:t>Indra</w:t>
            </w:r>
          </w:p>
        </w:tc>
        <w:tc>
          <w:tcPr>
            <w:tcW w:w="5084" w:type="dxa"/>
            <w:shd w:val="clear" w:color="auto" w:fill="auto"/>
          </w:tcPr>
          <w:p w14:paraId="63159236" w14:textId="7EAC6524" w:rsidR="00613C49" w:rsidRPr="00E32686" w:rsidRDefault="00760CB9" w:rsidP="00DB1016">
            <w:pPr>
              <w:widowControl/>
              <w:autoSpaceDE/>
              <w:autoSpaceDN/>
              <w:adjustRightInd/>
              <w:rPr>
                <w:rFonts w:eastAsia="Calibri"/>
                <w:szCs w:val="22"/>
                <w:lang w:val="en-US"/>
              </w:rPr>
            </w:pPr>
            <w:r w:rsidRPr="00760CB9">
              <w:rPr>
                <w:rFonts w:eastAsia="Calibri"/>
                <w:szCs w:val="22"/>
                <w:lang w:val="en-US"/>
              </w:rPr>
              <w:t>VOICE project: outcomes of technical studies and test/validations</w:t>
            </w:r>
          </w:p>
        </w:tc>
        <w:tc>
          <w:tcPr>
            <w:tcW w:w="1269" w:type="dxa"/>
            <w:shd w:val="clear" w:color="auto" w:fill="auto"/>
          </w:tcPr>
          <w:p w14:paraId="4D970B0A" w14:textId="30AA8F29" w:rsidR="00613C49" w:rsidRPr="00E32686" w:rsidRDefault="00760CB9"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5b</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1C01E979" w:rsidR="00613C49" w:rsidRPr="00E32686" w:rsidRDefault="00760CB9" w:rsidP="00D37103">
            <w:pPr>
              <w:widowControl/>
              <w:autoSpaceDE/>
              <w:autoSpaceDN/>
              <w:adjustRightInd/>
              <w:rPr>
                <w:rFonts w:eastAsia="Calibri"/>
                <w:szCs w:val="22"/>
                <w:lang w:val="en-US"/>
              </w:rPr>
            </w:pPr>
            <w:r>
              <w:rPr>
                <w:rFonts w:eastAsia="Calibri"/>
                <w:szCs w:val="22"/>
                <w:lang w:val="en-US"/>
              </w:rPr>
              <w:t>CG-SV</w:t>
            </w:r>
          </w:p>
        </w:tc>
        <w:tc>
          <w:tcPr>
            <w:tcW w:w="5084" w:type="dxa"/>
            <w:shd w:val="clear" w:color="auto" w:fill="auto"/>
          </w:tcPr>
          <w:p w14:paraId="046908DD" w14:textId="42AC6912" w:rsidR="00613C49" w:rsidRPr="00E32686" w:rsidRDefault="00760CB9" w:rsidP="00776E86">
            <w:pPr>
              <w:widowControl/>
              <w:autoSpaceDE/>
              <w:autoSpaceDN/>
              <w:adjustRightInd/>
              <w:rPr>
                <w:rFonts w:eastAsia="Calibri"/>
                <w:szCs w:val="22"/>
                <w:lang w:val="en-US"/>
              </w:rPr>
            </w:pPr>
            <w:r w:rsidRPr="00760CB9">
              <w:rPr>
                <w:rFonts w:eastAsia="Calibri"/>
                <w:szCs w:val="22"/>
                <w:lang w:val="en-US"/>
              </w:rPr>
              <w:t>CG-SV Questions and Answers</w:t>
            </w:r>
          </w:p>
        </w:tc>
        <w:tc>
          <w:tcPr>
            <w:tcW w:w="1269" w:type="dxa"/>
            <w:shd w:val="clear" w:color="auto" w:fill="auto"/>
          </w:tcPr>
          <w:p w14:paraId="4C85C6CC" w14:textId="2DD38B32" w:rsidR="00613C49" w:rsidRPr="00E32686" w:rsidRDefault="00760CB9"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5b</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49A4B280" w:rsidR="00613C49" w:rsidRPr="00DB1016" w:rsidRDefault="00613C49" w:rsidP="00D37103">
            <w:pPr>
              <w:widowControl/>
              <w:autoSpaceDE/>
              <w:autoSpaceDN/>
              <w:adjustRightInd/>
              <w:rPr>
                <w:rFonts w:eastAsia="Calibri"/>
                <w:szCs w:val="22"/>
                <w:lang w:val="en-US"/>
              </w:rPr>
            </w:pPr>
          </w:p>
        </w:tc>
        <w:tc>
          <w:tcPr>
            <w:tcW w:w="5084" w:type="dxa"/>
            <w:shd w:val="clear" w:color="auto" w:fill="auto"/>
          </w:tcPr>
          <w:p w14:paraId="4A70CE1A" w14:textId="6E623C00" w:rsidR="00613C49" w:rsidRPr="00744373" w:rsidRDefault="00613C49" w:rsidP="00DB1016">
            <w:pPr>
              <w:pStyle w:val="Maintitle"/>
              <w:spacing w:after="120"/>
              <w:ind w:left="0" w:right="-30"/>
              <w:jc w:val="left"/>
              <w:rPr>
                <w:rFonts w:eastAsia="Calibri"/>
                <w:b w:val="0"/>
                <w:szCs w:val="22"/>
                <w:lang w:val="en-US"/>
              </w:rPr>
            </w:pPr>
          </w:p>
        </w:tc>
        <w:tc>
          <w:tcPr>
            <w:tcW w:w="1269" w:type="dxa"/>
            <w:shd w:val="clear" w:color="auto" w:fill="auto"/>
          </w:tcPr>
          <w:p w14:paraId="649FAAA3" w14:textId="3708F9C1" w:rsidR="00613C49" w:rsidRPr="00E32686" w:rsidRDefault="00613C49" w:rsidP="008C48A5">
            <w:pPr>
              <w:widowControl/>
              <w:autoSpaceDE/>
              <w:autoSpaceDN/>
              <w:adjustRightInd/>
              <w:jc w:val="center"/>
              <w:rPr>
                <w:rFonts w:asciiTheme="minorHAnsi" w:eastAsia="Calibri" w:hAnsiTheme="minorHAnsi" w:cstheme="minorHAnsi"/>
                <w:szCs w:val="22"/>
                <w:lang w:val="en-US"/>
              </w:rPr>
            </w:pP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2E9394E4" w:rsidR="00FD46CC" w:rsidRPr="00E32686" w:rsidRDefault="00FD46CC" w:rsidP="00590B00">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025D5277" w14:textId="42CF87A5" w:rsidR="00FD46CC" w:rsidRPr="00E32686" w:rsidRDefault="00FD46CC" w:rsidP="00DB1016">
            <w:pPr>
              <w:widowControl/>
              <w:autoSpaceDE/>
              <w:autoSpaceDN/>
              <w:adjustRightInd/>
              <w:rPr>
                <w:rFonts w:asciiTheme="minorHAnsi" w:eastAsia="Calibri" w:hAnsiTheme="minorHAnsi" w:cstheme="minorHAnsi"/>
                <w:szCs w:val="22"/>
                <w:lang w:val="en-US"/>
              </w:rPr>
            </w:pPr>
          </w:p>
        </w:tc>
        <w:tc>
          <w:tcPr>
            <w:tcW w:w="1269" w:type="dxa"/>
            <w:shd w:val="clear" w:color="auto" w:fill="auto"/>
          </w:tcPr>
          <w:p w14:paraId="513141EC" w14:textId="572CA8B5" w:rsidR="00FD46CC" w:rsidRPr="00E32686" w:rsidRDefault="00FD46CC" w:rsidP="005967F9">
            <w:pPr>
              <w:widowControl/>
              <w:autoSpaceDE/>
              <w:autoSpaceDN/>
              <w:adjustRightInd/>
              <w:jc w:val="center"/>
              <w:rPr>
                <w:rFonts w:asciiTheme="minorHAnsi" w:eastAsia="Calibri" w:hAnsiTheme="minorHAnsi" w:cstheme="minorHAnsi"/>
                <w:szCs w:val="22"/>
                <w:lang w:val="en-US"/>
              </w:rPr>
            </w:pPr>
          </w:p>
        </w:tc>
      </w:tr>
      <w:tr w:rsidR="006F0980" w:rsidRPr="00E32686" w14:paraId="219A4F9B" w14:textId="77777777" w:rsidTr="00810708">
        <w:tc>
          <w:tcPr>
            <w:tcW w:w="881" w:type="dxa"/>
            <w:shd w:val="clear" w:color="auto" w:fill="auto"/>
          </w:tcPr>
          <w:p w14:paraId="400C8D7B" w14:textId="6687847E"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6897128C" w:rsidR="006F0980" w:rsidRPr="00E32686" w:rsidRDefault="006F0980" w:rsidP="00613C49">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5CB4313F" w14:textId="6EC3CCDC" w:rsidR="006F0980" w:rsidRPr="00E32686" w:rsidRDefault="006F0980" w:rsidP="007D216D">
            <w:pPr>
              <w:widowControl/>
              <w:autoSpaceDE/>
              <w:autoSpaceDN/>
              <w:adjustRightInd/>
            </w:pPr>
          </w:p>
        </w:tc>
        <w:tc>
          <w:tcPr>
            <w:tcW w:w="1269" w:type="dxa"/>
            <w:shd w:val="clear" w:color="auto" w:fill="auto"/>
          </w:tcPr>
          <w:p w14:paraId="07D215C8" w14:textId="67510C15" w:rsidR="006F0980" w:rsidRPr="00E32686" w:rsidRDefault="006F0980" w:rsidP="005967F9">
            <w:pPr>
              <w:widowControl/>
              <w:autoSpaceDE/>
              <w:autoSpaceDN/>
              <w:adjustRightInd/>
              <w:jc w:val="center"/>
              <w:rPr>
                <w:rFonts w:asciiTheme="minorHAnsi" w:eastAsia="Calibri" w:hAnsiTheme="minorHAnsi" w:cstheme="minorHAnsi"/>
                <w:szCs w:val="22"/>
                <w:lang w:val="en-US"/>
              </w:rPr>
            </w:pPr>
          </w:p>
        </w:tc>
      </w:tr>
      <w:tr w:rsidR="00E64924" w:rsidRPr="00E32686" w14:paraId="6A3D1B29" w14:textId="77777777" w:rsidTr="00810708">
        <w:tc>
          <w:tcPr>
            <w:tcW w:w="881" w:type="dxa"/>
            <w:shd w:val="clear" w:color="auto" w:fill="auto"/>
          </w:tcPr>
          <w:p w14:paraId="563048FC" w14:textId="4547D4ED" w:rsidR="00E64924" w:rsidRPr="00E32686" w:rsidRDefault="00E6492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402" w:type="dxa"/>
            <w:shd w:val="clear" w:color="auto" w:fill="auto"/>
          </w:tcPr>
          <w:p w14:paraId="156CDBCB" w14:textId="166E0A0A" w:rsidR="00E64924" w:rsidRDefault="00E64924" w:rsidP="00613C49">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0C38B1F9" w14:textId="06AF842B" w:rsidR="00E64924" w:rsidRPr="00E0556A" w:rsidRDefault="00E64924" w:rsidP="007D216D">
            <w:pPr>
              <w:widowControl/>
              <w:autoSpaceDE/>
              <w:autoSpaceDN/>
              <w:adjustRightInd/>
              <w:rPr>
                <w:lang w:val="sv-SE"/>
              </w:rPr>
            </w:pPr>
          </w:p>
        </w:tc>
        <w:tc>
          <w:tcPr>
            <w:tcW w:w="1269" w:type="dxa"/>
            <w:shd w:val="clear" w:color="auto" w:fill="auto"/>
          </w:tcPr>
          <w:p w14:paraId="76104BE9" w14:textId="2B4963C9" w:rsidR="00E64924" w:rsidRDefault="00E64924" w:rsidP="005967F9">
            <w:pPr>
              <w:widowControl/>
              <w:autoSpaceDE/>
              <w:autoSpaceDN/>
              <w:adjustRightInd/>
              <w:jc w:val="center"/>
              <w:rPr>
                <w:rFonts w:asciiTheme="minorHAnsi" w:eastAsia="Calibri" w:hAnsiTheme="minorHAnsi" w:cstheme="minorHAnsi"/>
                <w:szCs w:val="22"/>
                <w:lang w:val="en-US"/>
              </w:rPr>
            </w:pPr>
          </w:p>
        </w:tc>
      </w:tr>
      <w:tr w:rsidR="001D5349" w:rsidRPr="00E32686" w14:paraId="78A28193" w14:textId="77777777" w:rsidTr="00810708">
        <w:tc>
          <w:tcPr>
            <w:tcW w:w="881" w:type="dxa"/>
            <w:shd w:val="clear" w:color="auto" w:fill="auto"/>
          </w:tcPr>
          <w:p w14:paraId="1F3596AA" w14:textId="1A87F6F3" w:rsidR="001D5349" w:rsidRDefault="001D5349"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10</w:t>
            </w:r>
          </w:p>
        </w:tc>
        <w:tc>
          <w:tcPr>
            <w:tcW w:w="1402" w:type="dxa"/>
            <w:shd w:val="clear" w:color="auto" w:fill="auto"/>
          </w:tcPr>
          <w:p w14:paraId="65E1B63F" w14:textId="5C2B927A" w:rsidR="001D5349" w:rsidRPr="007149F9" w:rsidRDefault="001D5349" w:rsidP="00613C49">
            <w:pPr>
              <w:widowControl/>
              <w:autoSpaceDE/>
              <w:autoSpaceDN/>
              <w:adjustRightInd/>
              <w:rPr>
                <w:rFonts w:asciiTheme="minorHAnsi" w:eastAsia="Calibri" w:hAnsiTheme="minorHAnsi" w:cstheme="minorHAnsi"/>
                <w:szCs w:val="22"/>
                <w:lang w:val="fr-CA"/>
              </w:rPr>
            </w:pPr>
          </w:p>
        </w:tc>
        <w:tc>
          <w:tcPr>
            <w:tcW w:w="5084" w:type="dxa"/>
            <w:shd w:val="clear" w:color="auto" w:fill="auto"/>
          </w:tcPr>
          <w:p w14:paraId="1F197B76" w14:textId="1683DFC0" w:rsidR="001D5349" w:rsidRPr="001D5349" w:rsidRDefault="001D5349" w:rsidP="007D216D">
            <w:pPr>
              <w:widowControl/>
              <w:autoSpaceDE/>
              <w:autoSpaceDN/>
              <w:adjustRightInd/>
              <w:rPr>
                <w:szCs w:val="22"/>
                <w:lang w:val="sv-SE"/>
              </w:rPr>
            </w:pPr>
          </w:p>
        </w:tc>
        <w:tc>
          <w:tcPr>
            <w:tcW w:w="1269" w:type="dxa"/>
            <w:shd w:val="clear" w:color="auto" w:fill="auto"/>
          </w:tcPr>
          <w:p w14:paraId="2FA218E9" w14:textId="3985EDE9" w:rsidR="001D5349" w:rsidRDefault="001D5349" w:rsidP="005967F9">
            <w:pPr>
              <w:widowControl/>
              <w:autoSpaceDE/>
              <w:autoSpaceDN/>
              <w:adjustRightInd/>
              <w:jc w:val="center"/>
              <w:rPr>
                <w:rFonts w:asciiTheme="minorHAnsi" w:eastAsia="Calibri" w:hAnsiTheme="minorHAnsi" w:cstheme="minorHAnsi"/>
                <w:szCs w:val="22"/>
                <w:lang w:val="en-US"/>
              </w:rPr>
            </w:pPr>
          </w:p>
        </w:tc>
      </w:tr>
      <w:tr w:rsidR="006A06C7" w:rsidRPr="00E32686" w14:paraId="32FD1905" w14:textId="77777777" w:rsidTr="00810708">
        <w:tc>
          <w:tcPr>
            <w:tcW w:w="881" w:type="dxa"/>
            <w:shd w:val="clear" w:color="auto" w:fill="auto"/>
          </w:tcPr>
          <w:p w14:paraId="026D0A38" w14:textId="7F19D347"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11</w:t>
            </w:r>
          </w:p>
        </w:tc>
        <w:tc>
          <w:tcPr>
            <w:tcW w:w="1402" w:type="dxa"/>
            <w:shd w:val="clear" w:color="auto" w:fill="auto"/>
          </w:tcPr>
          <w:p w14:paraId="2C2DC12A" w14:textId="0FA6C1F1" w:rsidR="006A06C7" w:rsidRPr="001D5349" w:rsidRDefault="006A06C7" w:rsidP="00613C49">
            <w:pPr>
              <w:widowControl/>
              <w:autoSpaceDE/>
              <w:autoSpaceDN/>
              <w:adjustRightInd/>
              <w:rPr>
                <w:color w:val="000000"/>
                <w:szCs w:val="22"/>
              </w:rPr>
            </w:pPr>
          </w:p>
        </w:tc>
        <w:tc>
          <w:tcPr>
            <w:tcW w:w="5084" w:type="dxa"/>
            <w:shd w:val="clear" w:color="auto" w:fill="auto"/>
          </w:tcPr>
          <w:p w14:paraId="72583249" w14:textId="0E9F4856" w:rsidR="006A06C7" w:rsidRPr="00FA452C" w:rsidRDefault="006A06C7" w:rsidP="007D216D">
            <w:pPr>
              <w:widowControl/>
              <w:autoSpaceDE/>
              <w:autoSpaceDN/>
              <w:adjustRightInd/>
              <w:rPr>
                <w:color w:val="000000"/>
                <w:szCs w:val="22"/>
              </w:rPr>
            </w:pPr>
          </w:p>
        </w:tc>
        <w:tc>
          <w:tcPr>
            <w:tcW w:w="1269" w:type="dxa"/>
            <w:shd w:val="clear" w:color="auto" w:fill="auto"/>
          </w:tcPr>
          <w:p w14:paraId="3C8E1D0C" w14:textId="6204DFF4" w:rsidR="006A06C7" w:rsidRDefault="006A06C7" w:rsidP="005967F9">
            <w:pPr>
              <w:widowControl/>
              <w:autoSpaceDE/>
              <w:autoSpaceDN/>
              <w:adjustRightInd/>
              <w:jc w:val="center"/>
              <w:rPr>
                <w:rFonts w:asciiTheme="minorHAnsi" w:eastAsia="Calibri" w:hAnsiTheme="minorHAnsi" w:cstheme="minorHAnsi"/>
                <w:szCs w:val="22"/>
                <w:lang w:val="en-US"/>
              </w:rPr>
            </w:pPr>
          </w:p>
        </w:tc>
      </w:tr>
      <w:tr w:rsidR="006A06C7" w:rsidRPr="00E32686" w14:paraId="18E638D0" w14:textId="77777777" w:rsidTr="00810708">
        <w:tc>
          <w:tcPr>
            <w:tcW w:w="881" w:type="dxa"/>
            <w:shd w:val="clear" w:color="auto" w:fill="auto"/>
          </w:tcPr>
          <w:p w14:paraId="24A5D85A" w14:textId="4BC1AED1"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12</w:t>
            </w:r>
          </w:p>
        </w:tc>
        <w:tc>
          <w:tcPr>
            <w:tcW w:w="1402" w:type="dxa"/>
            <w:shd w:val="clear" w:color="auto" w:fill="auto"/>
          </w:tcPr>
          <w:p w14:paraId="0969C758" w14:textId="23A9ECA5" w:rsidR="006A06C7" w:rsidRPr="001D5349" w:rsidRDefault="006A06C7" w:rsidP="00613C49">
            <w:pPr>
              <w:widowControl/>
              <w:autoSpaceDE/>
              <w:autoSpaceDN/>
              <w:adjustRightInd/>
              <w:rPr>
                <w:color w:val="000000"/>
                <w:szCs w:val="22"/>
              </w:rPr>
            </w:pPr>
          </w:p>
        </w:tc>
        <w:tc>
          <w:tcPr>
            <w:tcW w:w="5084" w:type="dxa"/>
            <w:shd w:val="clear" w:color="auto" w:fill="auto"/>
          </w:tcPr>
          <w:p w14:paraId="3A113BDB" w14:textId="0B6B04F5" w:rsidR="006A06C7" w:rsidRPr="001D5349" w:rsidRDefault="006A06C7" w:rsidP="007D216D">
            <w:pPr>
              <w:widowControl/>
              <w:autoSpaceDE/>
              <w:autoSpaceDN/>
              <w:adjustRightInd/>
              <w:rPr>
                <w:color w:val="000000"/>
                <w:szCs w:val="22"/>
              </w:rPr>
            </w:pPr>
          </w:p>
        </w:tc>
        <w:tc>
          <w:tcPr>
            <w:tcW w:w="1269" w:type="dxa"/>
            <w:shd w:val="clear" w:color="auto" w:fill="auto"/>
          </w:tcPr>
          <w:p w14:paraId="423225F0" w14:textId="70108B73" w:rsidR="006A06C7" w:rsidRDefault="006A06C7" w:rsidP="005967F9">
            <w:pPr>
              <w:widowControl/>
              <w:autoSpaceDE/>
              <w:autoSpaceDN/>
              <w:adjustRightInd/>
              <w:jc w:val="center"/>
              <w:rPr>
                <w:rFonts w:asciiTheme="minorHAnsi" w:eastAsia="Calibri" w:hAnsiTheme="minorHAnsi" w:cstheme="minorHAnsi"/>
                <w:szCs w:val="22"/>
                <w:lang w:val="en-US"/>
              </w:rPr>
            </w:pP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239265A6" w:rsidR="00450965" w:rsidRPr="00E32686" w:rsidRDefault="00450965" w:rsidP="00183D82">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746CB42D" w14:textId="6CE836FC"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0F6DD8CA" w:rsidR="006631F4" w:rsidRPr="00E32686" w:rsidRDefault="006631F4" w:rsidP="0082247A">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56485E28" w14:textId="6A7E6ECF"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66DCD49F" w:rsidR="00FD46CC" w:rsidRPr="00E32686" w:rsidRDefault="00FD46CC" w:rsidP="005967F9">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19D94CBC" w14:textId="38F695C7" w:rsidR="00FD46CC" w:rsidRPr="00E32686" w:rsidRDefault="00FD46CC" w:rsidP="0075466C">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06183A4" w14:textId="77F2CEDB" w:rsidR="000574FB" w:rsidRPr="00E32686" w:rsidRDefault="000574FB" w:rsidP="006631F4">
            <w:pPr>
              <w:widowControl/>
              <w:autoSpaceDE/>
              <w:autoSpaceDN/>
              <w:adjustRightInd/>
              <w:jc w:val="center"/>
              <w:rPr>
                <w:rFonts w:ascii="Calibri" w:eastAsia="Calibri" w:hAnsi="Calibri"/>
                <w:szCs w:val="22"/>
                <w:lang w:val="en-US"/>
              </w:rPr>
            </w:pP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4D95218A" w:rsidR="000133F1" w:rsidRPr="00E32686" w:rsidRDefault="000133F1" w:rsidP="005967F9">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C751AD6" w14:textId="668313A2" w:rsidR="000133F1" w:rsidRPr="00E32686" w:rsidRDefault="000133F1" w:rsidP="005967F9">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3933845" w14:textId="40D5D617" w:rsidR="000133F1" w:rsidRPr="00E32686" w:rsidRDefault="000133F1" w:rsidP="005967F9">
            <w:pPr>
              <w:widowControl/>
              <w:autoSpaceDE/>
              <w:autoSpaceDN/>
              <w:adjustRightInd/>
              <w:jc w:val="center"/>
              <w:rPr>
                <w:rFonts w:ascii="Calibri" w:eastAsia="Calibri" w:hAnsi="Calibri"/>
                <w:szCs w:val="22"/>
                <w:lang w:val="en-US"/>
              </w:rPr>
            </w:pP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5CD3C029" w:rsidR="00E90C47"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77F6FDE" w14:textId="1578F821" w:rsidR="00E90C47"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5EF34E45" w14:textId="6D34965A" w:rsidR="00E90C47" w:rsidRDefault="00E90C47" w:rsidP="00E90C47">
            <w:pPr>
              <w:widowControl/>
              <w:autoSpaceDE/>
              <w:autoSpaceDN/>
              <w:adjustRightInd/>
              <w:jc w:val="center"/>
              <w:rPr>
                <w:rFonts w:ascii="Calibri" w:eastAsia="Calibri" w:hAnsi="Calibri"/>
                <w:szCs w:val="22"/>
                <w:lang w:val="en-US"/>
              </w:rPr>
            </w:pP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46252E3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87B295" w14:textId="3BA50E5F" w:rsidR="00E90C47" w:rsidRPr="00DD0224" w:rsidRDefault="00E90C47" w:rsidP="00DD0224">
            <w:pPr>
              <w:suppressAutoHyphens/>
              <w:rPr>
                <w:szCs w:val="22"/>
              </w:rPr>
            </w:pPr>
          </w:p>
        </w:tc>
        <w:tc>
          <w:tcPr>
            <w:tcW w:w="1259" w:type="dxa"/>
            <w:shd w:val="clear" w:color="auto" w:fill="auto"/>
          </w:tcPr>
          <w:p w14:paraId="7EDADC89" w14:textId="427FCB3F"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582F3E6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5F4C6EB1" w14:textId="78C928C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23F62BB" w14:textId="1B6B2723"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6F8CAAC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11BF7415" w14:textId="2B8384DC" w:rsidR="00E90C47" w:rsidRPr="00E32686" w:rsidRDefault="00E90C47" w:rsidP="007A7357">
            <w:pPr>
              <w:rPr>
                <w:rFonts w:asciiTheme="minorHAnsi" w:eastAsia="Calibri" w:hAnsiTheme="minorHAnsi" w:cstheme="minorHAnsi"/>
                <w:szCs w:val="22"/>
                <w:lang w:val="en-US"/>
              </w:rPr>
            </w:pPr>
          </w:p>
        </w:tc>
        <w:tc>
          <w:tcPr>
            <w:tcW w:w="1259" w:type="dxa"/>
            <w:shd w:val="clear" w:color="auto" w:fill="auto"/>
          </w:tcPr>
          <w:p w14:paraId="78D50C9D" w14:textId="277AC27A"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15B4E760" w14:textId="77777777" w:rsidTr="00E90C47">
        <w:tc>
          <w:tcPr>
            <w:tcW w:w="872" w:type="dxa"/>
            <w:shd w:val="clear" w:color="auto" w:fill="auto"/>
          </w:tcPr>
          <w:p w14:paraId="7D00D583" w14:textId="60A34B6E"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7EDB6727"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7B415E03" w14:textId="21D4E17E"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5C084D7" w14:textId="0280CA13"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F40368" w14:paraId="7FD18C36" w14:textId="77777777" w:rsidTr="00E90C47">
        <w:tc>
          <w:tcPr>
            <w:tcW w:w="872" w:type="dxa"/>
            <w:shd w:val="clear" w:color="auto" w:fill="auto"/>
          </w:tcPr>
          <w:p w14:paraId="581D1B5A" w14:textId="3847919F"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48" w:type="dxa"/>
            <w:shd w:val="clear" w:color="auto" w:fill="auto"/>
          </w:tcPr>
          <w:p w14:paraId="6FAF1E7D" w14:textId="4A143BD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C319699" w14:textId="2BB140E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56B48B9" w14:textId="421145D8"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20D3C134" w14:textId="77777777" w:rsidTr="00E90C47">
        <w:tc>
          <w:tcPr>
            <w:tcW w:w="872" w:type="dxa"/>
            <w:shd w:val="clear" w:color="auto" w:fill="auto"/>
          </w:tcPr>
          <w:p w14:paraId="7D3591C8" w14:textId="14269BBC"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2211445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403A927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295F187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2881CD0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946B45A"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0B7742B4"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308A1E2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2994122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16A3EBA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14:paraId="553CE359" w14:textId="4E85F7D8" w:rsidR="00E81C95" w:rsidRPr="003A1293" w:rsidRDefault="00FA6BF4" w:rsidP="00E81C95">
      <w:pPr>
        <w:jc w:val="right"/>
        <w:rPr>
          <w:b/>
          <w:bCs/>
          <w:sz w:val="28"/>
          <w:szCs w:val="28"/>
        </w:rPr>
      </w:pPr>
      <w:r w:rsidRPr="00FA6BF4">
        <w:rPr>
          <w:b/>
          <w:bCs/>
          <w:sz w:val="28"/>
          <w:szCs w:val="28"/>
        </w:rPr>
        <w:t>APPENDIX C</w:t>
      </w:r>
    </w:p>
    <w:p w14:paraId="1BEA9FAE" w14:textId="77777777" w:rsidR="00E81C95" w:rsidRPr="003A1293" w:rsidRDefault="00E81C95" w:rsidP="00E81C95">
      <w:pPr>
        <w:jc w:val="center"/>
        <w:rPr>
          <w:rFonts w:asciiTheme="minorHAnsi" w:hAnsiTheme="minorHAnsi"/>
          <w:b/>
          <w:bCs/>
        </w:rPr>
      </w:pPr>
    </w:p>
    <w:p w14:paraId="12FCA198" w14:textId="77777777" w:rsidR="00E81C95" w:rsidRPr="003A1293" w:rsidRDefault="00E81C95" w:rsidP="00E81C95">
      <w:pPr>
        <w:jc w:val="center"/>
        <w:rPr>
          <w:rFonts w:asciiTheme="minorHAnsi" w:hAnsiTheme="minorHAnsi" w:cstheme="minorHAnsi"/>
          <w:b/>
          <w:bCs/>
          <w:color w:val="000000" w:themeColor="text1"/>
          <w:sz w:val="20"/>
          <w:szCs w:val="20"/>
        </w:rPr>
      </w:pPr>
      <w:r w:rsidRPr="003A1293">
        <w:rPr>
          <w:rFonts w:asciiTheme="minorHAnsi" w:hAnsiTheme="minorHAnsi" w:cstheme="minorHAnsi"/>
          <w:b/>
          <w:bCs/>
          <w:color w:val="000000" w:themeColor="text1"/>
          <w:sz w:val="20"/>
          <w:szCs w:val="20"/>
        </w:rPr>
        <w:t>Fourteenth meeting of the Working Group of the Frequency Spectrum Management Panel (FSMP-WG/14)</w:t>
      </w:r>
    </w:p>
    <w:p w14:paraId="00CFED5C" w14:textId="77777777" w:rsidR="00E81C95" w:rsidRPr="003A1293" w:rsidRDefault="00E81C95" w:rsidP="00E81C95">
      <w:pPr>
        <w:jc w:val="center"/>
        <w:rPr>
          <w:rFonts w:asciiTheme="minorHAnsi" w:hAnsiTheme="minorHAnsi" w:cstheme="minorHAnsi"/>
          <w:b/>
          <w:bCs/>
          <w:color w:val="000000" w:themeColor="text1"/>
          <w:sz w:val="20"/>
          <w:szCs w:val="20"/>
        </w:rPr>
      </w:pPr>
    </w:p>
    <w:p w14:paraId="43D18B2F" w14:textId="77777777" w:rsidR="00E81C95" w:rsidRPr="003A1293" w:rsidRDefault="00E81C95" w:rsidP="00E81C95">
      <w:pPr>
        <w:jc w:val="cente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Virtual meeting (e-meeting),    25-29 April, 2022</w:t>
      </w:r>
    </w:p>
    <w:p w14:paraId="58D55CB8" w14:textId="77777777" w:rsidR="00E81C95" w:rsidRPr="003A1293" w:rsidRDefault="00E81C95" w:rsidP="00E81C95">
      <w:pPr>
        <w:jc w:val="center"/>
        <w:rPr>
          <w:rFonts w:asciiTheme="minorHAnsi" w:hAnsiTheme="minorHAnsi" w:cstheme="minorHAnsi"/>
          <w:color w:val="000000" w:themeColor="text1"/>
          <w:sz w:val="20"/>
          <w:szCs w:val="20"/>
        </w:rPr>
      </w:pPr>
    </w:p>
    <w:p w14:paraId="0C52F190" w14:textId="77777777" w:rsidR="00E81C95" w:rsidRPr="003A1293" w:rsidRDefault="00E81C95" w:rsidP="00E81C95">
      <w:pPr>
        <w:jc w:val="cente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LIST OF PARTICIPANTS</w:t>
      </w:r>
    </w:p>
    <w:p w14:paraId="6509D84F" w14:textId="77777777" w:rsidR="00E81C95" w:rsidRPr="003A1293" w:rsidRDefault="00E81C95" w:rsidP="00E81C95">
      <w:pPr>
        <w:jc w:val="center"/>
        <w:rPr>
          <w:rFonts w:asciiTheme="minorHAnsi" w:hAnsiTheme="minorHAnsi" w:cstheme="minorHAnsi"/>
          <w:b/>
          <w:color w:val="000000" w:themeColor="text1"/>
          <w:sz w:val="20"/>
          <w:szCs w:val="20"/>
          <w:lang w:val="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8"/>
        <w:gridCol w:w="2267"/>
        <w:gridCol w:w="3261"/>
        <w:gridCol w:w="2806"/>
      </w:tblGrid>
      <w:tr w:rsidR="00E81C95" w:rsidRPr="003A1293" w14:paraId="0FD68B26" w14:textId="77777777" w:rsidTr="00544FBB">
        <w:trPr>
          <w:tblHeader/>
        </w:trPr>
        <w:tc>
          <w:tcPr>
            <w:tcW w:w="1588" w:type="dxa"/>
            <w:tcBorders>
              <w:top w:val="single" w:sz="4" w:space="0" w:color="auto"/>
              <w:left w:val="single" w:sz="4" w:space="0" w:color="auto"/>
              <w:bottom w:val="single" w:sz="4" w:space="0" w:color="auto"/>
              <w:right w:val="single" w:sz="4" w:space="0" w:color="auto"/>
            </w:tcBorders>
            <w:shd w:val="clear" w:color="auto" w:fill="C6D9F1"/>
            <w:hideMark/>
          </w:tcPr>
          <w:p w14:paraId="45BC34FA"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COUNTRY/</w:t>
            </w:r>
          </w:p>
          <w:p w14:paraId="60493256"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 xml:space="preserve">ORGANIZATION </w:t>
            </w:r>
          </w:p>
        </w:tc>
        <w:tc>
          <w:tcPr>
            <w:tcW w:w="568" w:type="dxa"/>
            <w:tcBorders>
              <w:top w:val="single" w:sz="4" w:space="0" w:color="auto"/>
              <w:left w:val="single" w:sz="4" w:space="0" w:color="auto"/>
              <w:bottom w:val="single" w:sz="4" w:space="0" w:color="auto"/>
              <w:right w:val="single" w:sz="4" w:space="0" w:color="auto"/>
            </w:tcBorders>
            <w:shd w:val="clear" w:color="auto" w:fill="C6D9F1"/>
            <w:hideMark/>
          </w:tcPr>
          <w:p w14:paraId="731CED13"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NO.</w:t>
            </w:r>
          </w:p>
        </w:tc>
        <w:tc>
          <w:tcPr>
            <w:tcW w:w="2267" w:type="dxa"/>
            <w:tcBorders>
              <w:top w:val="single" w:sz="4" w:space="0" w:color="auto"/>
              <w:left w:val="single" w:sz="4" w:space="0" w:color="auto"/>
              <w:bottom w:val="single" w:sz="4" w:space="0" w:color="auto"/>
              <w:right w:val="single" w:sz="4" w:space="0" w:color="auto"/>
            </w:tcBorders>
            <w:shd w:val="clear" w:color="auto" w:fill="C6D9F1"/>
            <w:hideMark/>
          </w:tcPr>
          <w:p w14:paraId="37BFD7F5"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NAME</w:t>
            </w:r>
          </w:p>
        </w:tc>
        <w:tc>
          <w:tcPr>
            <w:tcW w:w="3261" w:type="dxa"/>
            <w:tcBorders>
              <w:top w:val="single" w:sz="4" w:space="0" w:color="auto"/>
              <w:left w:val="single" w:sz="4" w:space="0" w:color="auto"/>
              <w:bottom w:val="single" w:sz="4" w:space="0" w:color="auto"/>
              <w:right w:val="single" w:sz="4" w:space="0" w:color="auto"/>
            </w:tcBorders>
            <w:shd w:val="clear" w:color="auto" w:fill="C6D9F1"/>
            <w:hideMark/>
          </w:tcPr>
          <w:p w14:paraId="55CC94C4"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DESIGNATION-JOB TITLE/ TELEPHONE</w:t>
            </w:r>
          </w:p>
        </w:tc>
        <w:tc>
          <w:tcPr>
            <w:tcW w:w="2806" w:type="dxa"/>
            <w:tcBorders>
              <w:top w:val="single" w:sz="4" w:space="0" w:color="auto"/>
              <w:left w:val="single" w:sz="4" w:space="0" w:color="auto"/>
              <w:bottom w:val="single" w:sz="4" w:space="0" w:color="auto"/>
              <w:right w:val="single" w:sz="4" w:space="0" w:color="auto"/>
            </w:tcBorders>
            <w:shd w:val="clear" w:color="auto" w:fill="C6D9F1"/>
            <w:hideMark/>
          </w:tcPr>
          <w:p w14:paraId="2473F6FA"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EMAIL</w:t>
            </w:r>
          </w:p>
        </w:tc>
      </w:tr>
      <w:tr w:rsidR="00E81C95" w:rsidRPr="003A1293" w14:paraId="2B149D8A" w14:textId="77777777" w:rsidTr="00544FBB">
        <w:tc>
          <w:tcPr>
            <w:tcW w:w="1588" w:type="dxa"/>
            <w:tcBorders>
              <w:top w:val="single" w:sz="4" w:space="0" w:color="auto"/>
              <w:left w:val="single" w:sz="4" w:space="0" w:color="auto"/>
              <w:bottom w:val="nil"/>
              <w:right w:val="single" w:sz="4" w:space="0" w:color="auto"/>
            </w:tcBorders>
          </w:tcPr>
          <w:p w14:paraId="34A4D85E"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AUSTRALIA</w:t>
            </w:r>
          </w:p>
        </w:tc>
        <w:tc>
          <w:tcPr>
            <w:tcW w:w="568" w:type="dxa"/>
            <w:tcBorders>
              <w:top w:val="single" w:sz="4" w:space="0" w:color="auto"/>
              <w:left w:val="single" w:sz="4" w:space="0" w:color="auto"/>
              <w:bottom w:val="single" w:sz="4" w:space="0" w:color="auto"/>
              <w:right w:val="single" w:sz="4" w:space="0" w:color="auto"/>
            </w:tcBorders>
          </w:tcPr>
          <w:p w14:paraId="330D6464"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23D12CC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Matthew Kelly</w:t>
            </w:r>
          </w:p>
        </w:tc>
        <w:tc>
          <w:tcPr>
            <w:tcW w:w="3261" w:type="dxa"/>
            <w:tcBorders>
              <w:top w:val="single" w:sz="4" w:space="0" w:color="auto"/>
              <w:left w:val="single" w:sz="4" w:space="0" w:color="auto"/>
              <w:bottom w:val="single" w:sz="4" w:space="0" w:color="auto"/>
              <w:right w:val="single" w:sz="4" w:space="0" w:color="auto"/>
            </w:tcBorders>
          </w:tcPr>
          <w:p w14:paraId="2AB020C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Air Services Australia</w:t>
            </w:r>
          </w:p>
        </w:tc>
        <w:tc>
          <w:tcPr>
            <w:tcW w:w="2806" w:type="dxa"/>
            <w:tcBorders>
              <w:top w:val="single" w:sz="4" w:space="0" w:color="auto"/>
              <w:left w:val="single" w:sz="4" w:space="0" w:color="auto"/>
              <w:bottom w:val="single" w:sz="4" w:space="0" w:color="auto"/>
              <w:right w:val="single" w:sz="4" w:space="0" w:color="auto"/>
            </w:tcBorders>
          </w:tcPr>
          <w:p w14:paraId="41E5E1CF" w14:textId="77777777" w:rsidR="00E81C95" w:rsidRPr="003A1293" w:rsidRDefault="00B37AAF" w:rsidP="00544FBB">
            <w:pPr>
              <w:ind w:right="-100"/>
              <w:rPr>
                <w:rFonts w:asciiTheme="minorHAnsi" w:hAnsiTheme="minorHAnsi" w:cstheme="minorHAnsi"/>
                <w:color w:val="000000" w:themeColor="text1"/>
                <w:sz w:val="16"/>
                <w:szCs w:val="16"/>
              </w:rPr>
            </w:pPr>
            <w:hyperlink r:id="rId16" w:history="1">
              <w:r w:rsidR="00E81C95" w:rsidRPr="003A1293">
                <w:rPr>
                  <w:rFonts w:asciiTheme="minorHAnsi" w:hAnsiTheme="minorHAnsi" w:cstheme="minorHAnsi"/>
                  <w:color w:val="000000" w:themeColor="text1"/>
                  <w:sz w:val="16"/>
                  <w:szCs w:val="16"/>
                  <w:u w:val="single"/>
                </w:rPr>
                <w:t>matthew.kelly@airservicesaustralia.com</w:t>
              </w:r>
            </w:hyperlink>
            <w:r w:rsidR="00E81C95" w:rsidRPr="003A1293">
              <w:rPr>
                <w:rFonts w:asciiTheme="minorHAnsi" w:hAnsiTheme="minorHAnsi" w:cstheme="minorHAnsi"/>
                <w:color w:val="000000" w:themeColor="text1"/>
                <w:sz w:val="16"/>
                <w:szCs w:val="16"/>
              </w:rPr>
              <w:t xml:space="preserve"> </w:t>
            </w:r>
          </w:p>
        </w:tc>
      </w:tr>
      <w:tr w:rsidR="00E81C95" w:rsidRPr="003A1293" w14:paraId="1E991095"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50EC7AB8" w14:textId="77777777" w:rsidR="00E81C95" w:rsidRPr="003A1293" w:rsidRDefault="00E81C95" w:rsidP="00544FBB">
            <w:pPr>
              <w:rPr>
                <w:rFonts w:asciiTheme="minorHAnsi" w:hAnsiTheme="minorHAnsi" w:cstheme="minorHAnsi"/>
                <w:b/>
                <w:color w:val="000000" w:themeColor="text1"/>
                <w:sz w:val="20"/>
                <w:szCs w:val="20"/>
                <w:lang w:val="fr-FR"/>
              </w:rPr>
            </w:pPr>
            <w:r w:rsidRPr="003A1293">
              <w:rPr>
                <w:rFonts w:asciiTheme="minorHAnsi" w:hAnsiTheme="minorHAnsi" w:cstheme="minorHAnsi"/>
                <w:b/>
                <w:color w:val="000000" w:themeColor="text1"/>
                <w:sz w:val="20"/>
                <w:szCs w:val="20"/>
                <w:lang w:val="fr-FR"/>
              </w:rPr>
              <w:t>BRAZIL</w:t>
            </w:r>
          </w:p>
        </w:tc>
        <w:tc>
          <w:tcPr>
            <w:tcW w:w="568" w:type="dxa"/>
            <w:tcBorders>
              <w:top w:val="single" w:sz="4" w:space="0" w:color="auto"/>
              <w:left w:val="single" w:sz="4" w:space="0" w:color="auto"/>
              <w:bottom w:val="single" w:sz="4" w:space="0" w:color="auto"/>
              <w:right w:val="single" w:sz="4" w:space="0" w:color="auto"/>
            </w:tcBorders>
          </w:tcPr>
          <w:p w14:paraId="1B2CB88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DB05BD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Vahe Antoine Yaghdjian</w:t>
            </w:r>
          </w:p>
          <w:p w14:paraId="11C08C3F" w14:textId="77777777" w:rsidR="00E81C95" w:rsidRPr="003A1293" w:rsidRDefault="00E81C95" w:rsidP="00544FBB">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2D0FC65"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Telecommunications Engineer</w:t>
            </w:r>
          </w:p>
          <w:p w14:paraId="466F6850"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Department of Air Space Control – DECEA</w:t>
            </w:r>
          </w:p>
          <w:p w14:paraId="3B0192B0"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Technical Subdepartment – Technical Coordination Division</w:t>
            </w:r>
          </w:p>
          <w:p w14:paraId="46654AAB"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Rio de Janeiro - Brazil</w:t>
            </w:r>
          </w:p>
          <w:p w14:paraId="36EE6F11" w14:textId="77777777" w:rsidR="00E81C95" w:rsidRPr="003A1293" w:rsidRDefault="00E81C95" w:rsidP="00544FBB">
            <w:pPr>
              <w:rPr>
                <w:rFonts w:asciiTheme="minorHAnsi" w:hAnsiTheme="minorHAnsi" w:cstheme="minorHAnsi"/>
                <w:color w:val="000000" w:themeColor="text1"/>
                <w:sz w:val="20"/>
                <w:szCs w:val="20"/>
                <w:lang w:val="pt-BR" w:eastAsia="pt-BR"/>
              </w:rPr>
            </w:pPr>
            <w:r w:rsidRPr="003A1293">
              <w:rPr>
                <w:rFonts w:asciiTheme="minorHAnsi" w:hAnsiTheme="minorHAnsi" w:cstheme="minorHAnsi"/>
                <w:color w:val="000000" w:themeColor="text1"/>
                <w:sz w:val="20"/>
                <w:szCs w:val="20"/>
                <w:lang w:val="pt-BR" w:eastAsia="pt-BR"/>
              </w:rPr>
              <w:t>Tel: +21- 2101–6487/21-99955–3305</w:t>
            </w:r>
          </w:p>
        </w:tc>
        <w:tc>
          <w:tcPr>
            <w:tcW w:w="2806" w:type="dxa"/>
            <w:tcBorders>
              <w:top w:val="single" w:sz="4" w:space="0" w:color="auto"/>
              <w:left w:val="single" w:sz="4" w:space="0" w:color="auto"/>
              <w:bottom w:val="single" w:sz="4" w:space="0" w:color="auto"/>
              <w:right w:val="single" w:sz="4" w:space="0" w:color="auto"/>
            </w:tcBorders>
          </w:tcPr>
          <w:p w14:paraId="7427BD0F" w14:textId="77777777" w:rsidR="00E81C95" w:rsidRPr="003A1293" w:rsidRDefault="00B37AAF" w:rsidP="00544FBB">
            <w:pPr>
              <w:ind w:right="-100"/>
              <w:rPr>
                <w:rFonts w:asciiTheme="minorHAnsi" w:hAnsiTheme="minorHAnsi" w:cstheme="minorHAnsi"/>
                <w:color w:val="000000" w:themeColor="text1"/>
                <w:sz w:val="16"/>
                <w:szCs w:val="16"/>
                <w:lang w:val="pt-BR"/>
              </w:rPr>
            </w:pPr>
            <w:hyperlink r:id="rId17" w:history="1">
              <w:r w:rsidR="00E81C95" w:rsidRPr="003A1293">
                <w:rPr>
                  <w:rFonts w:asciiTheme="minorHAnsi" w:hAnsiTheme="minorHAnsi" w:cstheme="minorHAnsi"/>
                  <w:color w:val="000000" w:themeColor="text1"/>
                  <w:sz w:val="16"/>
                  <w:szCs w:val="16"/>
                  <w:lang w:val="pt-BR"/>
                </w:rPr>
                <w:t>vahevay@decea.gov.br</w:t>
              </w:r>
            </w:hyperlink>
            <w:r w:rsidR="00E81C95" w:rsidRPr="003A1293">
              <w:rPr>
                <w:rFonts w:asciiTheme="minorHAnsi" w:hAnsiTheme="minorHAnsi" w:cstheme="minorHAnsi"/>
                <w:color w:val="000000" w:themeColor="text1"/>
                <w:sz w:val="16"/>
                <w:szCs w:val="16"/>
                <w:lang w:val="pt-BR"/>
              </w:rPr>
              <w:t xml:space="preserve"> </w:t>
            </w:r>
          </w:p>
          <w:p w14:paraId="338CD924" w14:textId="77777777" w:rsidR="00E81C95" w:rsidRPr="003A1293" w:rsidRDefault="00B37AAF" w:rsidP="00544FBB">
            <w:pPr>
              <w:ind w:right="-100"/>
              <w:rPr>
                <w:rFonts w:asciiTheme="minorHAnsi" w:hAnsiTheme="minorHAnsi" w:cstheme="minorHAnsi"/>
                <w:color w:val="000000" w:themeColor="text1"/>
                <w:sz w:val="16"/>
                <w:szCs w:val="16"/>
                <w:lang w:val="pt-BR"/>
              </w:rPr>
            </w:pPr>
            <w:hyperlink r:id="rId18" w:history="1">
              <w:r w:rsidR="00E81C95" w:rsidRPr="003A1293">
                <w:rPr>
                  <w:rFonts w:asciiTheme="minorHAnsi" w:hAnsiTheme="minorHAnsi" w:cstheme="minorHAnsi"/>
                  <w:color w:val="000000" w:themeColor="text1"/>
                  <w:sz w:val="16"/>
                  <w:szCs w:val="16"/>
                  <w:lang w:val="pt-BR"/>
                </w:rPr>
                <w:t>vahe.antoine@gmail.com</w:t>
              </w:r>
            </w:hyperlink>
            <w:r w:rsidR="00E81C95" w:rsidRPr="003A1293">
              <w:rPr>
                <w:rFonts w:asciiTheme="minorHAnsi" w:hAnsiTheme="minorHAnsi" w:cstheme="minorHAnsi"/>
                <w:color w:val="000000" w:themeColor="text1"/>
                <w:sz w:val="16"/>
                <w:szCs w:val="16"/>
                <w:lang w:val="pt-BR"/>
              </w:rPr>
              <w:t xml:space="preserve"> </w:t>
            </w:r>
          </w:p>
          <w:p w14:paraId="3D731B1C" w14:textId="77777777" w:rsidR="00E81C95" w:rsidRPr="003A1293" w:rsidRDefault="00E81C95" w:rsidP="00544FBB">
            <w:pPr>
              <w:ind w:right="-100"/>
              <w:rPr>
                <w:rFonts w:asciiTheme="minorHAnsi" w:hAnsiTheme="minorHAnsi" w:cstheme="minorHAnsi"/>
                <w:color w:val="000000" w:themeColor="text1"/>
                <w:sz w:val="16"/>
                <w:szCs w:val="16"/>
                <w:lang w:val="pt-BR"/>
              </w:rPr>
            </w:pPr>
          </w:p>
          <w:p w14:paraId="03E3E3A2" w14:textId="77777777" w:rsidR="00E81C95" w:rsidRPr="003A1293" w:rsidRDefault="00E81C95" w:rsidP="00544FBB">
            <w:pPr>
              <w:ind w:right="-100"/>
              <w:rPr>
                <w:rFonts w:asciiTheme="minorHAnsi" w:hAnsiTheme="minorHAnsi" w:cstheme="minorHAnsi"/>
                <w:color w:val="000000" w:themeColor="text1"/>
                <w:sz w:val="16"/>
                <w:szCs w:val="16"/>
                <w:lang w:val="pt-BR"/>
              </w:rPr>
            </w:pPr>
          </w:p>
          <w:p w14:paraId="58A064E3" w14:textId="77777777" w:rsidR="00E81C95" w:rsidRPr="003A1293" w:rsidRDefault="00E81C95" w:rsidP="00544FBB">
            <w:pPr>
              <w:ind w:right="-100"/>
              <w:rPr>
                <w:rFonts w:asciiTheme="minorHAnsi" w:hAnsiTheme="minorHAnsi" w:cstheme="minorHAnsi"/>
                <w:color w:val="000000" w:themeColor="text1"/>
                <w:sz w:val="16"/>
                <w:szCs w:val="16"/>
                <w:lang w:val="pt-BR"/>
              </w:rPr>
            </w:pPr>
          </w:p>
          <w:p w14:paraId="1C4B4AA8" w14:textId="77777777" w:rsidR="00E81C95" w:rsidRPr="003A1293" w:rsidRDefault="00E81C95" w:rsidP="00544FBB">
            <w:pPr>
              <w:ind w:right="-100"/>
              <w:rPr>
                <w:rFonts w:asciiTheme="minorHAnsi" w:hAnsiTheme="minorHAnsi" w:cstheme="minorHAnsi"/>
                <w:color w:val="000000" w:themeColor="text1"/>
                <w:sz w:val="16"/>
                <w:szCs w:val="16"/>
                <w:lang w:val="pt-BR"/>
              </w:rPr>
            </w:pPr>
          </w:p>
          <w:p w14:paraId="0F7BE1FB" w14:textId="77777777" w:rsidR="00E81C95" w:rsidRPr="003A1293" w:rsidRDefault="00E81C95" w:rsidP="00544FBB">
            <w:pPr>
              <w:ind w:right="-100"/>
              <w:rPr>
                <w:rFonts w:asciiTheme="minorHAnsi" w:hAnsiTheme="minorHAnsi" w:cstheme="minorHAnsi"/>
                <w:color w:val="000000" w:themeColor="text1"/>
                <w:sz w:val="16"/>
                <w:szCs w:val="16"/>
                <w:lang w:val="pt-BR"/>
              </w:rPr>
            </w:pPr>
          </w:p>
        </w:tc>
      </w:tr>
      <w:tr w:rsidR="00E81C95" w:rsidRPr="003A1293" w14:paraId="0E92BF16" w14:textId="77777777" w:rsidTr="00544FBB">
        <w:tc>
          <w:tcPr>
            <w:tcW w:w="1588" w:type="dxa"/>
            <w:tcBorders>
              <w:top w:val="single" w:sz="4" w:space="0" w:color="auto"/>
              <w:left w:val="single" w:sz="4" w:space="0" w:color="auto"/>
              <w:bottom w:val="single" w:sz="4" w:space="0" w:color="auto"/>
              <w:right w:val="single" w:sz="4" w:space="0" w:color="auto"/>
            </w:tcBorders>
          </w:tcPr>
          <w:p w14:paraId="711DF905" w14:textId="77777777" w:rsidR="00E81C95" w:rsidRPr="003A1293" w:rsidRDefault="00E81C95" w:rsidP="00544FBB">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25E72D4E"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0C1BFCF"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Gerson Monteiro Siqueira</w:t>
            </w:r>
          </w:p>
          <w:p w14:paraId="13E84410"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3261" w:type="dxa"/>
            <w:tcBorders>
              <w:top w:val="single" w:sz="4" w:space="0" w:color="auto"/>
              <w:left w:val="single" w:sz="4" w:space="0" w:color="auto"/>
              <w:bottom w:val="single" w:sz="4" w:space="0" w:color="auto"/>
              <w:right w:val="single" w:sz="4" w:space="0" w:color="auto"/>
            </w:tcBorders>
          </w:tcPr>
          <w:p w14:paraId="5087E7D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 CNS Advisor</w:t>
            </w:r>
          </w:p>
          <w:p w14:paraId="08D4F3C7"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lang w:val="en-US"/>
              </w:rPr>
              <w:t>Department of Air Space Control – DECEA</w:t>
            </w:r>
          </w:p>
          <w:p w14:paraId="6C98CB45"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Technical Subdepartment </w:t>
            </w:r>
          </w:p>
          <w:p w14:paraId="3CBAF5D3"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Rio de Janeiro - Brazil</w:t>
            </w:r>
          </w:p>
          <w:p w14:paraId="6B757EE2"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Tel: +55 21- 2101–6665</w:t>
            </w:r>
          </w:p>
        </w:tc>
        <w:tc>
          <w:tcPr>
            <w:tcW w:w="2806" w:type="dxa"/>
            <w:tcBorders>
              <w:top w:val="single" w:sz="4" w:space="0" w:color="auto"/>
              <w:left w:val="single" w:sz="4" w:space="0" w:color="auto"/>
              <w:bottom w:val="single" w:sz="4" w:space="0" w:color="auto"/>
              <w:right w:val="single" w:sz="4" w:space="0" w:color="auto"/>
            </w:tcBorders>
          </w:tcPr>
          <w:p w14:paraId="15919F23" w14:textId="77777777" w:rsidR="00E81C95" w:rsidRPr="003A1293" w:rsidRDefault="00B37AAF" w:rsidP="00544FBB">
            <w:pPr>
              <w:ind w:right="-100"/>
              <w:rPr>
                <w:rFonts w:asciiTheme="minorHAnsi" w:hAnsiTheme="minorHAnsi" w:cstheme="minorHAnsi"/>
                <w:color w:val="000000" w:themeColor="text1"/>
                <w:sz w:val="16"/>
                <w:szCs w:val="16"/>
              </w:rPr>
            </w:pPr>
            <w:hyperlink r:id="rId19" w:tooltip="mailto:monteirogms@decea.gov.br" w:history="1">
              <w:r w:rsidR="00E81C95" w:rsidRPr="003A1293">
                <w:rPr>
                  <w:rFonts w:asciiTheme="minorHAnsi" w:hAnsiTheme="minorHAnsi" w:cstheme="minorHAnsi"/>
                  <w:color w:val="000000" w:themeColor="text1"/>
                  <w:sz w:val="16"/>
                  <w:szCs w:val="16"/>
                </w:rPr>
                <w:t>monteirogms@decea.gov.br</w:t>
              </w:r>
            </w:hyperlink>
          </w:p>
        </w:tc>
      </w:tr>
      <w:tr w:rsidR="00E81C95" w:rsidRPr="003A1293" w14:paraId="2565EE5B" w14:textId="77777777" w:rsidTr="00544FBB">
        <w:tc>
          <w:tcPr>
            <w:tcW w:w="1588" w:type="dxa"/>
            <w:tcBorders>
              <w:top w:val="single" w:sz="4" w:space="0" w:color="auto"/>
              <w:left w:val="single" w:sz="4" w:space="0" w:color="auto"/>
              <w:bottom w:val="single" w:sz="4" w:space="0" w:color="auto"/>
              <w:right w:val="single" w:sz="4" w:space="0" w:color="auto"/>
            </w:tcBorders>
          </w:tcPr>
          <w:p w14:paraId="2EB95967" w14:textId="77777777" w:rsidR="00E81C95" w:rsidRPr="003A1293" w:rsidRDefault="00E81C95" w:rsidP="00544FBB">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7A796E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3556853"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Wallace Gutemberg Medeiros Luz</w:t>
            </w:r>
          </w:p>
        </w:tc>
        <w:tc>
          <w:tcPr>
            <w:tcW w:w="3261" w:type="dxa"/>
            <w:tcBorders>
              <w:top w:val="single" w:sz="4" w:space="0" w:color="auto"/>
              <w:left w:val="single" w:sz="4" w:space="0" w:color="auto"/>
              <w:bottom w:val="single" w:sz="4" w:space="0" w:color="auto"/>
              <w:right w:val="single" w:sz="4" w:space="0" w:color="auto"/>
            </w:tcBorders>
          </w:tcPr>
          <w:p w14:paraId="4E8FFF69"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CNS Advisor</w:t>
            </w:r>
          </w:p>
          <w:p w14:paraId="05462F06"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lang w:val="en-US"/>
              </w:rPr>
              <w:t>Department of Air Space Control – DECEA</w:t>
            </w:r>
          </w:p>
          <w:p w14:paraId="70869E6B"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Technical Subdepartment </w:t>
            </w:r>
          </w:p>
          <w:p w14:paraId="77785346"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Rio de Janeiro - Brazil</w:t>
            </w:r>
          </w:p>
          <w:p w14:paraId="5E1F8D8D"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Tel: +55 21- 2101–6579</w:t>
            </w:r>
          </w:p>
        </w:tc>
        <w:tc>
          <w:tcPr>
            <w:tcW w:w="2806" w:type="dxa"/>
            <w:tcBorders>
              <w:top w:val="single" w:sz="4" w:space="0" w:color="auto"/>
              <w:left w:val="single" w:sz="4" w:space="0" w:color="auto"/>
              <w:bottom w:val="single" w:sz="4" w:space="0" w:color="auto"/>
              <w:right w:val="single" w:sz="4" w:space="0" w:color="auto"/>
            </w:tcBorders>
          </w:tcPr>
          <w:p w14:paraId="7B86546D" w14:textId="77777777" w:rsidR="00E81C95" w:rsidRPr="003A1293" w:rsidRDefault="00B37AAF" w:rsidP="00544FBB">
            <w:pPr>
              <w:ind w:right="-100"/>
              <w:rPr>
                <w:rFonts w:asciiTheme="minorHAnsi" w:hAnsiTheme="minorHAnsi" w:cstheme="minorHAnsi"/>
                <w:color w:val="000000" w:themeColor="text1"/>
                <w:sz w:val="16"/>
                <w:szCs w:val="16"/>
              </w:rPr>
            </w:pPr>
            <w:hyperlink r:id="rId20" w:history="1">
              <w:r w:rsidR="00E81C95" w:rsidRPr="003A1293">
                <w:rPr>
                  <w:rFonts w:asciiTheme="minorHAnsi" w:hAnsiTheme="minorHAnsi" w:cstheme="minorHAnsi"/>
                  <w:color w:val="000000" w:themeColor="text1"/>
                  <w:sz w:val="16"/>
                  <w:szCs w:val="16"/>
                </w:rPr>
                <w:t>gutembergwgml@decea.gov.br</w:t>
              </w:r>
            </w:hyperlink>
          </w:p>
          <w:p w14:paraId="6B61E39D" w14:textId="77777777" w:rsidR="00E81C95" w:rsidRPr="003A1293" w:rsidRDefault="00E81C95" w:rsidP="00544FBB">
            <w:pPr>
              <w:ind w:right="-100"/>
              <w:rPr>
                <w:rFonts w:asciiTheme="minorHAnsi" w:hAnsiTheme="minorHAnsi" w:cstheme="minorHAnsi"/>
                <w:color w:val="000000" w:themeColor="text1"/>
                <w:sz w:val="16"/>
                <w:szCs w:val="16"/>
              </w:rPr>
            </w:pPr>
          </w:p>
        </w:tc>
      </w:tr>
      <w:tr w:rsidR="00E81C95" w:rsidRPr="003A1293" w14:paraId="1A5C67DE" w14:textId="77777777" w:rsidTr="00544FBB">
        <w:tc>
          <w:tcPr>
            <w:tcW w:w="1588" w:type="dxa"/>
            <w:tcBorders>
              <w:top w:val="single" w:sz="4" w:space="0" w:color="auto"/>
              <w:left w:val="single" w:sz="4" w:space="0" w:color="auto"/>
              <w:bottom w:val="single" w:sz="4" w:space="0" w:color="auto"/>
              <w:right w:val="single" w:sz="4" w:space="0" w:color="auto"/>
            </w:tcBorders>
          </w:tcPr>
          <w:p w14:paraId="5275D753" w14:textId="77777777" w:rsidR="00E81C95" w:rsidRPr="003A1293" w:rsidRDefault="00E81C95" w:rsidP="00544FBB">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0DD262D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B25D9B2" w14:textId="77777777" w:rsidR="00E81C95" w:rsidRPr="003A1293" w:rsidRDefault="00E81C95" w:rsidP="00544FBB">
            <w:pPr>
              <w:rPr>
                <w:rFonts w:asciiTheme="minorHAnsi" w:hAnsiTheme="minorHAnsi" w:cstheme="minorHAnsi"/>
                <w:color w:val="000000" w:themeColor="text1"/>
                <w:sz w:val="20"/>
                <w:szCs w:val="20"/>
                <w:lang w:val="es-ES_tradnl"/>
              </w:rPr>
            </w:pPr>
            <w:r w:rsidRPr="003A1293">
              <w:rPr>
                <w:rFonts w:asciiTheme="minorHAnsi" w:hAnsiTheme="minorHAnsi" w:cstheme="minorHAnsi"/>
                <w:color w:val="000000" w:themeColor="text1"/>
                <w:sz w:val="20"/>
                <w:szCs w:val="20"/>
                <w:lang w:val="es-ES_tradnl"/>
              </w:rPr>
              <w:t>Carlos Evangelista da Silva Junior</w:t>
            </w:r>
          </w:p>
        </w:tc>
        <w:tc>
          <w:tcPr>
            <w:tcW w:w="3261" w:type="dxa"/>
            <w:tcBorders>
              <w:top w:val="single" w:sz="4" w:space="0" w:color="auto"/>
              <w:left w:val="single" w:sz="4" w:space="0" w:color="auto"/>
              <w:bottom w:val="single" w:sz="4" w:space="0" w:color="auto"/>
              <w:right w:val="single" w:sz="4" w:space="0" w:color="auto"/>
            </w:tcBorders>
          </w:tcPr>
          <w:p w14:paraId="561D5F79"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Specialist on Regulation of Telecommunications Services</w:t>
            </w:r>
          </w:p>
          <w:p w14:paraId="3FE48EAE" w14:textId="77777777" w:rsidR="00E81C95" w:rsidRPr="003A1293" w:rsidRDefault="00E81C95" w:rsidP="00544FBB">
            <w:pPr>
              <w:rPr>
                <w:rFonts w:asciiTheme="minorHAnsi" w:hAnsiTheme="minorHAnsi" w:cstheme="minorHAnsi"/>
                <w:color w:val="000000" w:themeColor="text1"/>
                <w:sz w:val="20"/>
                <w:szCs w:val="20"/>
                <w:lang w:val="es-ES_tradnl"/>
              </w:rPr>
            </w:pPr>
            <w:r w:rsidRPr="003A1293">
              <w:rPr>
                <w:rFonts w:asciiTheme="minorHAnsi" w:hAnsiTheme="minorHAnsi" w:cstheme="minorHAnsi"/>
                <w:color w:val="000000" w:themeColor="text1"/>
                <w:sz w:val="20"/>
                <w:szCs w:val="20"/>
                <w:lang w:val="es-ES_tradnl"/>
              </w:rPr>
              <w:t>ANATEL  -  Agência Nacional de Telecomunicações</w:t>
            </w:r>
          </w:p>
        </w:tc>
        <w:tc>
          <w:tcPr>
            <w:tcW w:w="2806" w:type="dxa"/>
            <w:tcBorders>
              <w:top w:val="single" w:sz="4" w:space="0" w:color="auto"/>
              <w:left w:val="single" w:sz="4" w:space="0" w:color="auto"/>
              <w:bottom w:val="single" w:sz="4" w:space="0" w:color="auto"/>
              <w:right w:val="single" w:sz="4" w:space="0" w:color="auto"/>
            </w:tcBorders>
          </w:tcPr>
          <w:p w14:paraId="3E428E5D" w14:textId="77777777" w:rsidR="00E81C95" w:rsidRPr="003A1293" w:rsidRDefault="00B37AAF" w:rsidP="00544FBB">
            <w:pPr>
              <w:ind w:right="-100"/>
            </w:pPr>
            <w:hyperlink r:id="rId21" w:tooltip="mailto:carlosjunior@anatel.gov.br" w:history="1">
              <w:r w:rsidR="00E81C95" w:rsidRPr="003A1293">
                <w:rPr>
                  <w:rFonts w:asciiTheme="minorHAnsi" w:hAnsiTheme="minorHAnsi" w:cstheme="minorHAnsi"/>
                  <w:color w:val="000000" w:themeColor="text1"/>
                  <w:sz w:val="16"/>
                  <w:szCs w:val="16"/>
                </w:rPr>
                <w:t>carlosjunior@anatel.gov.br</w:t>
              </w:r>
            </w:hyperlink>
          </w:p>
        </w:tc>
      </w:tr>
      <w:tr w:rsidR="00E81C95" w:rsidRPr="003A1293" w14:paraId="095CA5D0" w14:textId="77777777" w:rsidTr="00544FBB">
        <w:tc>
          <w:tcPr>
            <w:tcW w:w="1588" w:type="dxa"/>
            <w:tcBorders>
              <w:top w:val="single" w:sz="4" w:space="0" w:color="auto"/>
              <w:left w:val="single" w:sz="4" w:space="0" w:color="auto"/>
              <w:bottom w:val="single" w:sz="4" w:space="0" w:color="auto"/>
              <w:right w:val="single" w:sz="4" w:space="0" w:color="auto"/>
            </w:tcBorders>
          </w:tcPr>
          <w:p w14:paraId="66098092" w14:textId="77777777" w:rsidR="00E81C95" w:rsidRPr="003A1293" w:rsidRDefault="00E81C95" w:rsidP="00544FBB">
            <w:pPr>
              <w:rPr>
                <w:rFonts w:asciiTheme="minorHAnsi" w:hAnsiTheme="minorHAnsi" w:cstheme="minorHAnsi"/>
                <w:b/>
                <w:color w:val="000000" w:themeColor="text1"/>
                <w:sz w:val="20"/>
                <w:szCs w:val="20"/>
                <w:lang w:val="fr-FR"/>
              </w:rPr>
            </w:pPr>
            <w:r w:rsidRPr="003A1293">
              <w:rPr>
                <w:rFonts w:asciiTheme="minorHAnsi" w:hAnsiTheme="minorHAnsi" w:cstheme="minorHAnsi"/>
                <w:b/>
                <w:color w:val="000000" w:themeColor="text1"/>
                <w:sz w:val="20"/>
                <w:szCs w:val="20"/>
                <w:lang w:val="fr-FR"/>
              </w:rPr>
              <w:t>CANADA</w:t>
            </w:r>
          </w:p>
        </w:tc>
        <w:tc>
          <w:tcPr>
            <w:tcW w:w="568" w:type="dxa"/>
            <w:tcBorders>
              <w:top w:val="single" w:sz="4" w:space="0" w:color="auto"/>
              <w:left w:val="single" w:sz="4" w:space="0" w:color="auto"/>
              <w:bottom w:val="single" w:sz="4" w:space="0" w:color="auto"/>
              <w:right w:val="single" w:sz="4" w:space="0" w:color="auto"/>
            </w:tcBorders>
          </w:tcPr>
          <w:p w14:paraId="1596417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05A900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Michel Drolet</w:t>
            </w:r>
          </w:p>
        </w:tc>
        <w:tc>
          <w:tcPr>
            <w:tcW w:w="3261" w:type="dxa"/>
            <w:tcBorders>
              <w:top w:val="single" w:sz="4" w:space="0" w:color="auto"/>
              <w:left w:val="single" w:sz="4" w:space="0" w:color="auto"/>
              <w:bottom w:val="single" w:sz="4" w:space="0" w:color="auto"/>
              <w:right w:val="single" w:sz="4" w:space="0" w:color="auto"/>
            </w:tcBorders>
          </w:tcPr>
          <w:p w14:paraId="6D544AE9"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Air Navigation Standards Inspector</w:t>
            </w:r>
          </w:p>
          <w:p w14:paraId="55CABBD6" w14:textId="77777777" w:rsidR="00E81C95" w:rsidRPr="003A1293" w:rsidRDefault="00E81C95" w:rsidP="00544FBB">
            <w:pPr>
              <w:rPr>
                <w:rFonts w:asciiTheme="minorHAnsi" w:hAnsiTheme="minorHAnsi" w:cstheme="minorHAnsi"/>
                <w:color w:val="000000" w:themeColor="text1"/>
                <w:sz w:val="20"/>
                <w:szCs w:val="20"/>
                <w:lang w:val="en-US" w:eastAsia="pt-BR"/>
              </w:rPr>
            </w:pPr>
            <w:r w:rsidRPr="003A1293">
              <w:rPr>
                <w:rFonts w:asciiTheme="minorHAnsi" w:hAnsiTheme="minorHAnsi" w:cstheme="minorHAnsi"/>
                <w:color w:val="000000" w:themeColor="text1"/>
                <w:sz w:val="20"/>
                <w:szCs w:val="20"/>
                <w:lang w:val="en-US" w:eastAsia="pt-BR"/>
              </w:rPr>
              <w:t>Transport Canada</w:t>
            </w:r>
          </w:p>
          <w:p w14:paraId="5D94EFDC"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lang w:val="en-US" w:eastAsia="pt-BR"/>
              </w:rPr>
              <w:t xml:space="preserve">Tel: </w:t>
            </w:r>
            <w:r w:rsidRPr="003A1293">
              <w:rPr>
                <w:rFonts w:asciiTheme="minorHAnsi" w:hAnsiTheme="minorHAnsi" w:cstheme="minorHAnsi"/>
                <w:color w:val="000000" w:themeColor="text1"/>
                <w:sz w:val="20"/>
                <w:szCs w:val="20"/>
              </w:rPr>
              <w:t> +1 613-991-3325</w:t>
            </w:r>
          </w:p>
        </w:tc>
        <w:tc>
          <w:tcPr>
            <w:tcW w:w="2806" w:type="dxa"/>
            <w:tcBorders>
              <w:top w:val="single" w:sz="4" w:space="0" w:color="auto"/>
              <w:left w:val="single" w:sz="4" w:space="0" w:color="auto"/>
              <w:bottom w:val="single" w:sz="4" w:space="0" w:color="auto"/>
              <w:right w:val="single" w:sz="4" w:space="0" w:color="auto"/>
            </w:tcBorders>
          </w:tcPr>
          <w:p w14:paraId="35C2B313" w14:textId="77777777" w:rsidR="00E81C95" w:rsidRPr="003A1293" w:rsidRDefault="00B37AAF" w:rsidP="00544FBB">
            <w:pPr>
              <w:ind w:right="-100"/>
              <w:rPr>
                <w:rFonts w:asciiTheme="minorHAnsi" w:hAnsiTheme="minorHAnsi" w:cstheme="minorHAnsi"/>
                <w:color w:val="000000" w:themeColor="text1"/>
                <w:sz w:val="16"/>
                <w:szCs w:val="16"/>
              </w:rPr>
            </w:pPr>
            <w:hyperlink r:id="rId22" w:history="1">
              <w:r w:rsidR="00E81C95" w:rsidRPr="003A1293">
                <w:rPr>
                  <w:rFonts w:asciiTheme="minorHAnsi" w:hAnsiTheme="minorHAnsi" w:cstheme="minorHAnsi"/>
                  <w:color w:val="000000" w:themeColor="text1"/>
                  <w:sz w:val="16"/>
                  <w:szCs w:val="16"/>
                  <w:u w:val="single"/>
                </w:rPr>
                <w:t>michel.drolet@tc.gc.ca</w:t>
              </w:r>
            </w:hyperlink>
            <w:r w:rsidR="00E81C95" w:rsidRPr="003A1293">
              <w:rPr>
                <w:rFonts w:asciiTheme="minorHAnsi" w:hAnsiTheme="minorHAnsi" w:cstheme="minorHAnsi"/>
                <w:color w:val="000000" w:themeColor="text1"/>
                <w:sz w:val="16"/>
                <w:szCs w:val="16"/>
              </w:rPr>
              <w:t xml:space="preserve"> </w:t>
            </w:r>
          </w:p>
        </w:tc>
      </w:tr>
      <w:tr w:rsidR="00E81C95" w:rsidRPr="003A1293" w14:paraId="529B1ED8"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4251E219"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A5BA22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0867F66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color w:val="000000" w:themeColor="text1"/>
                <w:sz w:val="20"/>
                <w:szCs w:val="20"/>
                <w:lang w:val="en-US"/>
              </w:rPr>
              <w:t>John Taylor</w:t>
            </w:r>
          </w:p>
        </w:tc>
        <w:tc>
          <w:tcPr>
            <w:tcW w:w="3261" w:type="dxa"/>
            <w:tcBorders>
              <w:top w:val="single" w:sz="4" w:space="0" w:color="auto"/>
              <w:left w:val="single" w:sz="4" w:space="0" w:color="auto"/>
              <w:bottom w:val="single" w:sz="4" w:space="0" w:color="auto"/>
              <w:right w:val="single" w:sz="4" w:space="0" w:color="auto"/>
            </w:tcBorders>
            <w:hideMark/>
          </w:tcPr>
          <w:p w14:paraId="17639CA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Aeronautical Spectrum Regulations Specialist</w:t>
            </w:r>
          </w:p>
          <w:p w14:paraId="637DECC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Canada</w:t>
            </w:r>
          </w:p>
          <w:p w14:paraId="70F1E2B6"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Cs/>
                <w:color w:val="000000" w:themeColor="text1"/>
                <w:sz w:val="20"/>
                <w:szCs w:val="20"/>
                <w:lang w:val="en-US"/>
              </w:rPr>
              <w:t>Tel: +1-613-993-4061</w:t>
            </w:r>
          </w:p>
        </w:tc>
        <w:tc>
          <w:tcPr>
            <w:tcW w:w="2806" w:type="dxa"/>
            <w:tcBorders>
              <w:top w:val="single" w:sz="4" w:space="0" w:color="auto"/>
              <w:left w:val="single" w:sz="4" w:space="0" w:color="auto"/>
              <w:bottom w:val="single" w:sz="4" w:space="0" w:color="auto"/>
              <w:right w:val="single" w:sz="4" w:space="0" w:color="auto"/>
            </w:tcBorders>
            <w:hideMark/>
          </w:tcPr>
          <w:p w14:paraId="0A935E73"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23" w:history="1">
              <w:r w:rsidR="00E81C95" w:rsidRPr="003A1293">
                <w:rPr>
                  <w:rFonts w:asciiTheme="minorHAnsi" w:hAnsiTheme="minorHAnsi" w:cstheme="minorHAnsi"/>
                  <w:color w:val="000000" w:themeColor="text1"/>
                  <w:sz w:val="16"/>
                  <w:szCs w:val="16"/>
                  <w:u w:val="single"/>
                  <w:lang w:val="en-US"/>
                </w:rPr>
                <w:t>john@johntaylorconsulting.ca</w:t>
              </w:r>
            </w:hyperlink>
            <w:r w:rsidR="00E81C95" w:rsidRPr="003A1293">
              <w:rPr>
                <w:rFonts w:asciiTheme="minorHAnsi" w:hAnsiTheme="minorHAnsi" w:cstheme="minorHAnsi"/>
                <w:color w:val="000000" w:themeColor="text1"/>
                <w:sz w:val="16"/>
                <w:szCs w:val="16"/>
                <w:lang w:val="en-US"/>
              </w:rPr>
              <w:t xml:space="preserve"> </w:t>
            </w:r>
          </w:p>
        </w:tc>
      </w:tr>
      <w:tr w:rsidR="00E81C95" w:rsidRPr="003A1293" w14:paraId="1F61FF5E" w14:textId="77777777" w:rsidTr="00544FBB">
        <w:tc>
          <w:tcPr>
            <w:tcW w:w="1588" w:type="dxa"/>
            <w:tcBorders>
              <w:top w:val="single" w:sz="4" w:space="0" w:color="auto"/>
              <w:left w:val="single" w:sz="4" w:space="0" w:color="auto"/>
              <w:bottom w:val="single" w:sz="4" w:space="0" w:color="auto"/>
              <w:right w:val="single" w:sz="4" w:space="0" w:color="auto"/>
            </w:tcBorders>
          </w:tcPr>
          <w:p w14:paraId="23FB1FBC"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3FD2BE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28A87D3"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Seyed Rastaghi</w:t>
            </w:r>
          </w:p>
        </w:tc>
        <w:tc>
          <w:tcPr>
            <w:tcW w:w="3261" w:type="dxa"/>
            <w:tcBorders>
              <w:top w:val="single" w:sz="4" w:space="0" w:color="auto"/>
              <w:left w:val="single" w:sz="4" w:space="0" w:color="auto"/>
              <w:bottom w:val="single" w:sz="4" w:space="0" w:color="auto"/>
              <w:right w:val="single" w:sz="4" w:space="0" w:color="auto"/>
            </w:tcBorders>
          </w:tcPr>
          <w:p w14:paraId="27897EFF" w14:textId="77777777" w:rsidR="00E81C95" w:rsidRPr="003A1293" w:rsidRDefault="00E81C95" w:rsidP="00544FBB">
            <w:pPr>
              <w:rPr>
                <w:rFonts w:asciiTheme="minorHAnsi" w:hAnsiTheme="minorHAnsi" w:cstheme="minorHAnsi"/>
                <w:noProof/>
                <w:color w:val="000000" w:themeColor="text1"/>
                <w:sz w:val="20"/>
                <w:szCs w:val="20"/>
                <w:lang w:val="en-US"/>
              </w:rPr>
            </w:pPr>
            <w:r w:rsidRPr="003A1293">
              <w:rPr>
                <w:rFonts w:asciiTheme="minorHAnsi"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60D9D234" w14:textId="77777777" w:rsidR="00E81C95" w:rsidRPr="003A1293" w:rsidRDefault="00E81C95" w:rsidP="00544FBB">
            <w:pPr>
              <w:ind w:right="-100"/>
              <w:rPr>
                <w:rFonts w:asciiTheme="minorHAnsi" w:hAnsiTheme="minorHAnsi" w:cstheme="minorHAnsi"/>
                <w:color w:val="000000" w:themeColor="text1"/>
                <w:sz w:val="16"/>
                <w:szCs w:val="16"/>
              </w:rPr>
            </w:pPr>
            <w:r w:rsidRPr="003A1293">
              <w:rPr>
                <w:rFonts w:asciiTheme="minorHAnsi" w:hAnsiTheme="minorHAnsi" w:cstheme="minorHAnsi"/>
                <w:color w:val="000000" w:themeColor="text1"/>
                <w:sz w:val="16"/>
                <w:szCs w:val="16"/>
              </w:rPr>
              <w:t>Seyed.Rastaghi@navcanada.ca</w:t>
            </w:r>
          </w:p>
        </w:tc>
      </w:tr>
      <w:tr w:rsidR="00E81C95" w:rsidRPr="003A1293" w14:paraId="0DBC6CAE" w14:textId="77777777" w:rsidTr="00544FBB">
        <w:tc>
          <w:tcPr>
            <w:tcW w:w="1588" w:type="dxa"/>
            <w:tcBorders>
              <w:top w:val="single" w:sz="4" w:space="0" w:color="auto"/>
              <w:left w:val="single" w:sz="4" w:space="0" w:color="auto"/>
              <w:bottom w:val="single" w:sz="4" w:space="0" w:color="auto"/>
              <w:right w:val="single" w:sz="4" w:space="0" w:color="auto"/>
            </w:tcBorders>
          </w:tcPr>
          <w:p w14:paraId="0D8E70E6"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CHINA</w:t>
            </w:r>
          </w:p>
        </w:tc>
        <w:tc>
          <w:tcPr>
            <w:tcW w:w="568" w:type="dxa"/>
            <w:tcBorders>
              <w:top w:val="single" w:sz="4" w:space="0" w:color="auto"/>
              <w:left w:val="single" w:sz="4" w:space="0" w:color="auto"/>
              <w:bottom w:val="single" w:sz="4" w:space="0" w:color="auto"/>
              <w:right w:val="single" w:sz="4" w:space="0" w:color="auto"/>
            </w:tcBorders>
          </w:tcPr>
          <w:p w14:paraId="2C8DE06D"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9E78A44"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Zhao Liang</w:t>
            </w:r>
          </w:p>
        </w:tc>
        <w:tc>
          <w:tcPr>
            <w:tcW w:w="3261" w:type="dxa"/>
            <w:tcBorders>
              <w:top w:val="single" w:sz="4" w:space="0" w:color="auto"/>
              <w:left w:val="single" w:sz="4" w:space="0" w:color="auto"/>
              <w:bottom w:val="single" w:sz="4" w:space="0" w:color="auto"/>
              <w:right w:val="single" w:sz="4" w:space="0" w:color="auto"/>
            </w:tcBorders>
          </w:tcPr>
          <w:p w14:paraId="22B03649"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FSMP Member</w:t>
            </w:r>
          </w:p>
          <w:p w14:paraId="5D1F515B"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Aviation Data Communication Corporation of CAAC </w:t>
            </w:r>
          </w:p>
        </w:tc>
        <w:tc>
          <w:tcPr>
            <w:tcW w:w="2806" w:type="dxa"/>
            <w:tcBorders>
              <w:top w:val="single" w:sz="4" w:space="0" w:color="auto"/>
              <w:left w:val="single" w:sz="4" w:space="0" w:color="auto"/>
              <w:bottom w:val="single" w:sz="4" w:space="0" w:color="auto"/>
              <w:right w:val="single" w:sz="4" w:space="0" w:color="auto"/>
            </w:tcBorders>
          </w:tcPr>
          <w:p w14:paraId="1580EACD" w14:textId="77777777" w:rsidR="00E81C95" w:rsidRPr="003A1293" w:rsidRDefault="00B37AAF" w:rsidP="00544FBB">
            <w:pPr>
              <w:ind w:right="-100"/>
              <w:rPr>
                <w:rFonts w:asciiTheme="minorHAnsi" w:hAnsiTheme="minorHAnsi" w:cstheme="minorHAnsi"/>
                <w:color w:val="000000" w:themeColor="text1"/>
                <w:sz w:val="16"/>
                <w:szCs w:val="16"/>
              </w:rPr>
            </w:pPr>
            <w:hyperlink r:id="rId24" w:history="1">
              <w:r w:rsidR="00E81C95" w:rsidRPr="003A1293">
                <w:rPr>
                  <w:rFonts w:asciiTheme="minorHAnsi" w:hAnsiTheme="minorHAnsi" w:cstheme="minorHAnsi"/>
                  <w:color w:val="000000" w:themeColor="text1"/>
                  <w:sz w:val="16"/>
                  <w:szCs w:val="16"/>
                </w:rPr>
                <w:t>zhaoliang@adcc.com.cn</w:t>
              </w:r>
            </w:hyperlink>
            <w:r w:rsidR="00E81C95" w:rsidRPr="003A1293">
              <w:rPr>
                <w:rFonts w:asciiTheme="minorHAnsi" w:hAnsiTheme="minorHAnsi" w:cstheme="minorHAnsi"/>
                <w:color w:val="000000" w:themeColor="text1"/>
                <w:sz w:val="16"/>
                <w:szCs w:val="16"/>
              </w:rPr>
              <w:t xml:space="preserve"> </w:t>
            </w:r>
          </w:p>
        </w:tc>
      </w:tr>
      <w:tr w:rsidR="00E81C95" w:rsidRPr="003A1293" w14:paraId="08C8B3A6" w14:textId="77777777" w:rsidTr="00544FBB">
        <w:tc>
          <w:tcPr>
            <w:tcW w:w="1588" w:type="dxa"/>
            <w:tcBorders>
              <w:top w:val="single" w:sz="4" w:space="0" w:color="auto"/>
              <w:left w:val="single" w:sz="4" w:space="0" w:color="auto"/>
              <w:bottom w:val="single" w:sz="4" w:space="0" w:color="auto"/>
              <w:right w:val="single" w:sz="4" w:space="0" w:color="auto"/>
            </w:tcBorders>
          </w:tcPr>
          <w:p w14:paraId="10A1F727"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0933F8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BF8E5E7"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Cui KaiTao</w:t>
            </w:r>
          </w:p>
        </w:tc>
        <w:tc>
          <w:tcPr>
            <w:tcW w:w="3261" w:type="dxa"/>
            <w:tcBorders>
              <w:top w:val="single" w:sz="4" w:space="0" w:color="auto"/>
              <w:left w:val="single" w:sz="4" w:space="0" w:color="auto"/>
              <w:bottom w:val="single" w:sz="4" w:space="0" w:color="auto"/>
              <w:right w:val="single" w:sz="4" w:space="0" w:color="auto"/>
            </w:tcBorders>
          </w:tcPr>
          <w:p w14:paraId="369889D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The Second Research Institute of CAAC</w:t>
            </w:r>
          </w:p>
          <w:p w14:paraId="14EBC19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336D725A" w14:textId="77777777" w:rsidR="00E81C95" w:rsidRPr="003A1293" w:rsidRDefault="00B37AAF" w:rsidP="00544FBB">
            <w:pPr>
              <w:ind w:right="-100"/>
              <w:rPr>
                <w:rFonts w:asciiTheme="minorHAnsi" w:hAnsiTheme="minorHAnsi" w:cstheme="minorHAnsi"/>
                <w:color w:val="000000" w:themeColor="text1"/>
                <w:sz w:val="16"/>
                <w:szCs w:val="16"/>
              </w:rPr>
            </w:pPr>
            <w:hyperlink r:id="rId25" w:history="1">
              <w:r w:rsidR="00E81C95" w:rsidRPr="003A1293">
                <w:rPr>
                  <w:rFonts w:asciiTheme="minorHAnsi" w:hAnsiTheme="minorHAnsi" w:cstheme="minorHAnsi"/>
                  <w:color w:val="000000" w:themeColor="text1"/>
                  <w:sz w:val="16"/>
                  <w:szCs w:val="16"/>
                </w:rPr>
                <w:t>cuikaitao@caacsri.com</w:t>
              </w:r>
            </w:hyperlink>
            <w:r w:rsidR="00E81C95" w:rsidRPr="003A1293">
              <w:rPr>
                <w:rFonts w:asciiTheme="minorHAnsi" w:hAnsiTheme="minorHAnsi" w:cstheme="minorHAnsi"/>
                <w:color w:val="000000" w:themeColor="text1"/>
                <w:sz w:val="16"/>
                <w:szCs w:val="16"/>
              </w:rPr>
              <w:t xml:space="preserve"> </w:t>
            </w:r>
          </w:p>
        </w:tc>
      </w:tr>
      <w:tr w:rsidR="00E81C95" w:rsidRPr="003A1293" w14:paraId="25190B0F" w14:textId="77777777" w:rsidTr="00544FBB">
        <w:tc>
          <w:tcPr>
            <w:tcW w:w="1588" w:type="dxa"/>
            <w:tcBorders>
              <w:top w:val="single" w:sz="4" w:space="0" w:color="auto"/>
              <w:left w:val="single" w:sz="4" w:space="0" w:color="auto"/>
              <w:bottom w:val="single" w:sz="4" w:space="0" w:color="auto"/>
              <w:right w:val="single" w:sz="4" w:space="0" w:color="auto"/>
            </w:tcBorders>
          </w:tcPr>
          <w:p w14:paraId="16A0AFB0"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D80B83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E292367"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Liu Rui</w:t>
            </w:r>
          </w:p>
        </w:tc>
        <w:tc>
          <w:tcPr>
            <w:tcW w:w="3261" w:type="dxa"/>
            <w:tcBorders>
              <w:top w:val="single" w:sz="4" w:space="0" w:color="auto"/>
              <w:left w:val="single" w:sz="4" w:space="0" w:color="auto"/>
              <w:bottom w:val="single" w:sz="4" w:space="0" w:color="auto"/>
              <w:right w:val="single" w:sz="4" w:space="0" w:color="auto"/>
            </w:tcBorders>
          </w:tcPr>
          <w:p w14:paraId="4B3FEA14"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Aviation Data Communication Corporation of CAAC </w:t>
            </w:r>
          </w:p>
        </w:tc>
        <w:tc>
          <w:tcPr>
            <w:tcW w:w="2806" w:type="dxa"/>
            <w:tcBorders>
              <w:top w:val="single" w:sz="4" w:space="0" w:color="auto"/>
              <w:left w:val="single" w:sz="4" w:space="0" w:color="auto"/>
              <w:bottom w:val="single" w:sz="4" w:space="0" w:color="auto"/>
              <w:right w:val="single" w:sz="4" w:space="0" w:color="auto"/>
            </w:tcBorders>
          </w:tcPr>
          <w:p w14:paraId="6E03DBED" w14:textId="77777777" w:rsidR="00E81C95" w:rsidRPr="003A1293" w:rsidRDefault="00E81C95" w:rsidP="00544FBB">
            <w:pPr>
              <w:ind w:right="-100"/>
              <w:rPr>
                <w:rFonts w:asciiTheme="minorHAnsi" w:hAnsiTheme="minorHAnsi" w:cstheme="minorHAnsi"/>
                <w:color w:val="000000" w:themeColor="text1"/>
                <w:sz w:val="16"/>
                <w:szCs w:val="16"/>
              </w:rPr>
            </w:pPr>
            <w:r w:rsidRPr="003A1293">
              <w:rPr>
                <w:rFonts w:asciiTheme="minorHAnsi" w:hAnsiTheme="minorHAnsi" w:cstheme="minorHAnsi"/>
                <w:color w:val="000000" w:themeColor="text1"/>
                <w:sz w:val="16"/>
                <w:szCs w:val="16"/>
              </w:rPr>
              <w:t>liur@adcc.com.cn</w:t>
            </w:r>
          </w:p>
        </w:tc>
      </w:tr>
      <w:tr w:rsidR="00E81C95" w:rsidRPr="003A1293" w14:paraId="3618491D"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4CCA10F2"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FRANCE</w:t>
            </w:r>
          </w:p>
        </w:tc>
        <w:tc>
          <w:tcPr>
            <w:tcW w:w="568" w:type="dxa"/>
            <w:tcBorders>
              <w:top w:val="single" w:sz="4" w:space="0" w:color="auto"/>
              <w:left w:val="single" w:sz="4" w:space="0" w:color="auto"/>
              <w:bottom w:val="single" w:sz="4" w:space="0" w:color="auto"/>
              <w:right w:val="single" w:sz="4" w:space="0" w:color="auto"/>
            </w:tcBorders>
          </w:tcPr>
          <w:p w14:paraId="7EF8ED3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EB1B7B1"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Christian Fleury</w:t>
            </w:r>
          </w:p>
        </w:tc>
        <w:tc>
          <w:tcPr>
            <w:tcW w:w="3261" w:type="dxa"/>
            <w:tcBorders>
              <w:top w:val="single" w:sz="4" w:space="0" w:color="auto"/>
              <w:left w:val="single" w:sz="4" w:space="0" w:color="auto"/>
              <w:bottom w:val="single" w:sz="4" w:space="0" w:color="auto"/>
              <w:right w:val="single" w:sz="4" w:space="0" w:color="auto"/>
            </w:tcBorders>
            <w:hideMark/>
          </w:tcPr>
          <w:p w14:paraId="72E0D13F" w14:textId="77777777" w:rsidR="00E81C95" w:rsidRPr="003A1293" w:rsidRDefault="00E81C95" w:rsidP="00544FBB">
            <w:pPr>
              <w:rPr>
                <w:rFonts w:asciiTheme="minorHAnsi" w:hAnsiTheme="minorHAnsi" w:cstheme="minorHAnsi"/>
                <w:bCs/>
                <w:color w:val="000000" w:themeColor="text1"/>
                <w:sz w:val="20"/>
                <w:szCs w:val="20"/>
                <w:lang w:val="fr-FR"/>
              </w:rPr>
            </w:pPr>
            <w:r w:rsidRPr="003A1293">
              <w:rPr>
                <w:rFonts w:asciiTheme="minorHAnsi" w:hAnsiTheme="minorHAnsi" w:cstheme="minorHAnsi"/>
                <w:bCs/>
                <w:color w:val="000000" w:themeColor="text1"/>
                <w:sz w:val="20"/>
                <w:szCs w:val="20"/>
                <w:lang w:val="fr-FR"/>
              </w:rPr>
              <w:t>IESSA - Spectrum Manager</w:t>
            </w:r>
          </w:p>
          <w:p w14:paraId="35C856D2" w14:textId="77777777" w:rsidR="00E81C95" w:rsidRPr="003A1293" w:rsidRDefault="00E81C95" w:rsidP="00544FBB">
            <w:pPr>
              <w:rPr>
                <w:rFonts w:asciiTheme="minorHAnsi" w:hAnsiTheme="minorHAnsi" w:cstheme="minorHAnsi"/>
                <w:bCs/>
                <w:color w:val="000000" w:themeColor="text1"/>
                <w:sz w:val="20"/>
                <w:szCs w:val="20"/>
                <w:lang w:val="fr-FR"/>
              </w:rPr>
            </w:pPr>
            <w:r w:rsidRPr="003A1293">
              <w:rPr>
                <w:rFonts w:asciiTheme="minorHAnsi" w:hAnsiTheme="minorHAnsi" w:cstheme="minorHAnsi"/>
                <w:bCs/>
                <w:color w:val="000000" w:themeColor="text1"/>
                <w:sz w:val="20"/>
                <w:szCs w:val="20"/>
                <w:lang w:val="fr-FR"/>
              </w:rPr>
              <w:t>France  DGAC/ Direction des services de la Navigation Aérienne</w:t>
            </w:r>
          </w:p>
          <w:p w14:paraId="61B796B8"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 xml:space="preserve">Toulouse – France </w:t>
            </w:r>
          </w:p>
          <w:p w14:paraId="5B1E0847"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Tel:  +33-0-562-14-55-41</w:t>
            </w:r>
          </w:p>
          <w:p w14:paraId="2A307A2A"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Cell: +330625164420</w:t>
            </w:r>
          </w:p>
        </w:tc>
        <w:tc>
          <w:tcPr>
            <w:tcW w:w="2806" w:type="dxa"/>
            <w:tcBorders>
              <w:top w:val="single" w:sz="4" w:space="0" w:color="auto"/>
              <w:left w:val="single" w:sz="4" w:space="0" w:color="auto"/>
              <w:bottom w:val="single" w:sz="4" w:space="0" w:color="auto"/>
              <w:right w:val="single" w:sz="4" w:space="0" w:color="auto"/>
            </w:tcBorders>
            <w:hideMark/>
          </w:tcPr>
          <w:p w14:paraId="20CB6617" w14:textId="77777777" w:rsidR="00E81C95" w:rsidRPr="003A1293" w:rsidRDefault="00B37AAF" w:rsidP="00544FBB">
            <w:pPr>
              <w:ind w:right="-100"/>
              <w:rPr>
                <w:rFonts w:asciiTheme="minorHAnsi" w:hAnsiTheme="minorHAnsi" w:cstheme="minorHAnsi"/>
                <w:color w:val="000000" w:themeColor="text1"/>
                <w:sz w:val="16"/>
                <w:szCs w:val="16"/>
                <w:lang w:val="fr-BE"/>
              </w:rPr>
            </w:pPr>
            <w:hyperlink r:id="rId26" w:history="1">
              <w:r w:rsidR="00E81C95" w:rsidRPr="003A1293">
                <w:rPr>
                  <w:rFonts w:asciiTheme="minorHAnsi" w:hAnsiTheme="minorHAnsi" w:cstheme="minorHAnsi"/>
                  <w:color w:val="000000" w:themeColor="text1"/>
                  <w:sz w:val="16"/>
                  <w:szCs w:val="16"/>
                  <w:u w:val="single"/>
                  <w:lang w:val="fr-BE"/>
                </w:rPr>
                <w:t>christian.fleury@aviation-civile.gouv.fr</w:t>
              </w:r>
            </w:hyperlink>
            <w:r w:rsidR="00E81C95" w:rsidRPr="003A1293">
              <w:rPr>
                <w:rFonts w:asciiTheme="minorHAnsi" w:hAnsiTheme="minorHAnsi" w:cstheme="minorHAnsi"/>
                <w:color w:val="000000" w:themeColor="text1"/>
                <w:sz w:val="16"/>
                <w:szCs w:val="16"/>
                <w:lang w:val="fr-BE"/>
              </w:rPr>
              <w:t xml:space="preserve"> </w:t>
            </w:r>
          </w:p>
        </w:tc>
      </w:tr>
      <w:tr w:rsidR="00E81C95" w:rsidRPr="003A1293" w14:paraId="52FB53E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5CB99F52"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5821F90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2A5CA059" w14:textId="77777777" w:rsidR="00E81C95" w:rsidRPr="003A1293" w:rsidRDefault="00E81C95" w:rsidP="00544FBB">
            <w:pPr>
              <w:rPr>
                <w:rFonts w:asciiTheme="minorHAnsi" w:hAnsiTheme="minorHAnsi" w:cstheme="minorHAnsi"/>
                <w:color w:val="000000" w:themeColor="text1"/>
                <w:sz w:val="20"/>
                <w:szCs w:val="20"/>
                <w:shd w:val="clear" w:color="auto" w:fill="FFFFFF"/>
                <w:lang w:val="fr-BE"/>
              </w:rPr>
            </w:pPr>
            <w:r w:rsidRPr="003A1293">
              <w:rPr>
                <w:rFonts w:asciiTheme="minorHAnsi" w:hAnsiTheme="minorHAnsi" w:cstheme="minorHAnsi"/>
                <w:color w:val="000000" w:themeColor="text1"/>
                <w:sz w:val="20"/>
                <w:szCs w:val="20"/>
                <w:shd w:val="clear" w:color="auto" w:fill="FFFFFF"/>
                <w:lang w:val="fr-BE"/>
              </w:rPr>
              <w:t>Ivan Martin</w:t>
            </w:r>
          </w:p>
        </w:tc>
        <w:tc>
          <w:tcPr>
            <w:tcW w:w="3261" w:type="dxa"/>
            <w:tcBorders>
              <w:top w:val="single" w:sz="4" w:space="0" w:color="auto"/>
              <w:left w:val="single" w:sz="4" w:space="0" w:color="auto"/>
              <w:bottom w:val="single" w:sz="4" w:space="0" w:color="auto"/>
              <w:right w:val="single" w:sz="4" w:space="0" w:color="auto"/>
            </w:tcBorders>
            <w:hideMark/>
          </w:tcPr>
          <w:p w14:paraId="3E803F63" w14:textId="77777777" w:rsidR="00E81C95" w:rsidRPr="003A1293" w:rsidRDefault="00E81C95" w:rsidP="00544FBB">
            <w:pPr>
              <w:rPr>
                <w:rFonts w:asciiTheme="minorHAnsi" w:hAnsiTheme="minorHAnsi" w:cstheme="minorHAnsi"/>
                <w:color w:val="000000" w:themeColor="text1"/>
                <w:sz w:val="20"/>
                <w:szCs w:val="20"/>
                <w:lang w:val="fr-CA"/>
              </w:rPr>
            </w:pPr>
            <w:r w:rsidRPr="003A1293">
              <w:rPr>
                <w:rFonts w:asciiTheme="minorHAnsi" w:hAnsiTheme="minorHAnsi" w:cstheme="minorHAnsi"/>
                <w:color w:val="000000" w:themeColor="text1"/>
                <w:sz w:val="20"/>
                <w:szCs w:val="20"/>
                <w:lang w:val="fr-CA"/>
              </w:rPr>
              <w:t>Thales SIX</w:t>
            </w:r>
          </w:p>
        </w:tc>
        <w:tc>
          <w:tcPr>
            <w:tcW w:w="2806" w:type="dxa"/>
            <w:tcBorders>
              <w:top w:val="single" w:sz="4" w:space="0" w:color="auto"/>
              <w:left w:val="single" w:sz="4" w:space="0" w:color="auto"/>
              <w:bottom w:val="single" w:sz="4" w:space="0" w:color="auto"/>
              <w:right w:val="single" w:sz="4" w:space="0" w:color="auto"/>
            </w:tcBorders>
          </w:tcPr>
          <w:p w14:paraId="590C96A0" w14:textId="77777777" w:rsidR="00E81C95" w:rsidRPr="003A1293" w:rsidRDefault="00B37AAF" w:rsidP="00544FBB">
            <w:pPr>
              <w:ind w:right="-100"/>
              <w:rPr>
                <w:rFonts w:asciiTheme="minorHAnsi" w:hAnsiTheme="minorHAnsi" w:cstheme="minorHAnsi"/>
                <w:color w:val="000000" w:themeColor="text1"/>
                <w:sz w:val="16"/>
                <w:szCs w:val="16"/>
                <w:lang w:val="fr-CA"/>
              </w:rPr>
            </w:pPr>
            <w:hyperlink r:id="rId27" w:history="1">
              <w:r w:rsidR="00E81C95" w:rsidRPr="003A1293">
                <w:rPr>
                  <w:rFonts w:asciiTheme="minorHAnsi" w:hAnsiTheme="minorHAnsi" w:cstheme="minorHAnsi"/>
                  <w:color w:val="000000" w:themeColor="text1"/>
                  <w:sz w:val="16"/>
                  <w:szCs w:val="16"/>
                  <w:u w:val="single"/>
                  <w:lang w:val="fr-CA"/>
                </w:rPr>
                <w:t>ivan.martin@thalesgroup.com</w:t>
              </w:r>
            </w:hyperlink>
          </w:p>
        </w:tc>
      </w:tr>
      <w:tr w:rsidR="00E81C95" w:rsidRPr="003A1293" w14:paraId="62653D61" w14:textId="77777777" w:rsidTr="00544FBB">
        <w:tc>
          <w:tcPr>
            <w:tcW w:w="1588" w:type="dxa"/>
            <w:tcBorders>
              <w:top w:val="single" w:sz="4" w:space="0" w:color="auto"/>
              <w:left w:val="single" w:sz="4" w:space="0" w:color="auto"/>
              <w:bottom w:val="single" w:sz="4" w:space="0" w:color="auto"/>
              <w:right w:val="single" w:sz="4" w:space="0" w:color="auto"/>
            </w:tcBorders>
          </w:tcPr>
          <w:p w14:paraId="0ECEFF0B"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361B03F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4573F2B2"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color w:val="000000"/>
                <w:sz w:val="20"/>
                <w:szCs w:val="20"/>
                <w:shd w:val="clear" w:color="auto" w:fill="FFFFFF"/>
              </w:rPr>
              <w:t>Axel Garcia Peña</w:t>
            </w:r>
            <w:r w:rsidRPr="003A1293">
              <w:rPr>
                <w:rFonts w:asciiTheme="minorHAnsi" w:hAnsiTheme="minorHAnsi" w:cstheme="minorHAnsi"/>
                <w:color w:val="000000"/>
                <w:sz w:val="20"/>
                <w:szCs w:val="20"/>
              </w:rPr>
              <w:t> </w:t>
            </w:r>
          </w:p>
        </w:tc>
        <w:tc>
          <w:tcPr>
            <w:tcW w:w="3261" w:type="dxa"/>
            <w:tcBorders>
              <w:top w:val="single" w:sz="4" w:space="0" w:color="auto"/>
              <w:left w:val="single" w:sz="4" w:space="0" w:color="auto"/>
              <w:bottom w:val="single" w:sz="4" w:space="0" w:color="auto"/>
              <w:right w:val="single" w:sz="4" w:space="0" w:color="auto"/>
            </w:tcBorders>
          </w:tcPr>
          <w:p w14:paraId="0C3279F3" w14:textId="77777777" w:rsidR="00E81C95" w:rsidRPr="003A1293" w:rsidRDefault="00E81C95" w:rsidP="00544FBB">
            <w:pPr>
              <w:rPr>
                <w:rFonts w:asciiTheme="minorHAnsi" w:hAnsiTheme="minorHAnsi" w:cstheme="minorHAnsi"/>
                <w:color w:val="000000" w:themeColor="text1"/>
                <w:sz w:val="20"/>
                <w:szCs w:val="20"/>
                <w:lang w:val="fr-CA"/>
              </w:rPr>
            </w:pPr>
            <w:r w:rsidRPr="003A1293">
              <w:rPr>
                <w:rFonts w:asciiTheme="minorHAnsi" w:hAnsiTheme="minorHAnsi" w:cstheme="minorHAnsi"/>
                <w:color w:val="000000" w:themeColor="text1"/>
                <w:sz w:val="20"/>
                <w:szCs w:val="20"/>
                <w:lang w:val="fr-CA"/>
              </w:rPr>
              <w:t>ENAC</w:t>
            </w:r>
          </w:p>
        </w:tc>
        <w:tc>
          <w:tcPr>
            <w:tcW w:w="2806" w:type="dxa"/>
            <w:tcBorders>
              <w:top w:val="single" w:sz="4" w:space="0" w:color="auto"/>
              <w:left w:val="single" w:sz="4" w:space="0" w:color="auto"/>
              <w:bottom w:val="single" w:sz="4" w:space="0" w:color="auto"/>
              <w:right w:val="single" w:sz="4" w:space="0" w:color="auto"/>
            </w:tcBorders>
          </w:tcPr>
          <w:p w14:paraId="077D063E" w14:textId="77777777" w:rsidR="00E81C95" w:rsidRPr="003A1293" w:rsidRDefault="00B37AAF" w:rsidP="00544FBB">
            <w:pPr>
              <w:rPr>
                <w:rFonts w:asciiTheme="minorHAnsi" w:hAnsiTheme="minorHAnsi" w:cstheme="minorHAnsi"/>
                <w:sz w:val="16"/>
                <w:szCs w:val="16"/>
              </w:rPr>
            </w:pPr>
            <w:hyperlink r:id="rId28" w:tooltip="mailto:axgarcia@recherche.enac.fr" w:history="1">
              <w:r w:rsidR="00E81C95" w:rsidRPr="003A1293">
                <w:rPr>
                  <w:rStyle w:val="Hyperlink"/>
                  <w:rFonts w:asciiTheme="minorHAnsi" w:hAnsiTheme="minorHAnsi" w:cstheme="minorHAnsi"/>
                  <w:sz w:val="16"/>
                  <w:szCs w:val="16"/>
                </w:rPr>
                <w:t>axgarcia@recherche.enac.fr</w:t>
              </w:r>
            </w:hyperlink>
          </w:p>
        </w:tc>
      </w:tr>
      <w:tr w:rsidR="00E81C95" w:rsidRPr="003A1293" w14:paraId="62427814" w14:textId="77777777" w:rsidTr="00544FBB">
        <w:tc>
          <w:tcPr>
            <w:tcW w:w="1588" w:type="dxa"/>
            <w:tcBorders>
              <w:top w:val="single" w:sz="4" w:space="0" w:color="auto"/>
              <w:left w:val="single" w:sz="4" w:space="0" w:color="auto"/>
              <w:bottom w:val="single" w:sz="4" w:space="0" w:color="auto"/>
              <w:right w:val="single" w:sz="4" w:space="0" w:color="auto"/>
            </w:tcBorders>
          </w:tcPr>
          <w:p w14:paraId="60F0AFAB"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C900F8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0DAFC6A5"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color w:val="000000"/>
                <w:sz w:val="20"/>
                <w:szCs w:val="20"/>
                <w:shd w:val="clear" w:color="auto" w:fill="FFFFFF"/>
              </w:rPr>
              <w:t>Josep GINE i CORTIELLA</w:t>
            </w:r>
          </w:p>
        </w:tc>
        <w:tc>
          <w:tcPr>
            <w:tcW w:w="3261" w:type="dxa"/>
            <w:tcBorders>
              <w:top w:val="single" w:sz="4" w:space="0" w:color="auto"/>
              <w:left w:val="single" w:sz="4" w:space="0" w:color="auto"/>
              <w:bottom w:val="single" w:sz="4" w:space="0" w:color="auto"/>
              <w:right w:val="single" w:sz="4" w:space="0" w:color="auto"/>
            </w:tcBorders>
          </w:tcPr>
          <w:p w14:paraId="2B64684E" w14:textId="77777777" w:rsidR="00E81C95" w:rsidRPr="003A1293" w:rsidRDefault="00E81C95" w:rsidP="00544FBB">
            <w:pPr>
              <w:rPr>
                <w:rFonts w:asciiTheme="minorHAnsi" w:hAnsiTheme="minorHAnsi" w:cstheme="minorHAnsi"/>
                <w:color w:val="000000" w:themeColor="text1"/>
                <w:sz w:val="20"/>
                <w:szCs w:val="20"/>
                <w:lang w:val="fr-CA"/>
              </w:rPr>
            </w:pPr>
            <w:r w:rsidRPr="003A1293">
              <w:rPr>
                <w:rFonts w:asciiTheme="minorHAnsi" w:hAnsiTheme="minorHAnsi" w:cstheme="minorHAnsi"/>
                <w:color w:val="000000" w:themeColor="text1"/>
                <w:sz w:val="20"/>
                <w:szCs w:val="20"/>
                <w:lang w:val="fr-CA"/>
              </w:rPr>
              <w:t>ATR</w:t>
            </w:r>
          </w:p>
        </w:tc>
        <w:tc>
          <w:tcPr>
            <w:tcW w:w="2806" w:type="dxa"/>
            <w:tcBorders>
              <w:top w:val="single" w:sz="4" w:space="0" w:color="auto"/>
              <w:left w:val="single" w:sz="4" w:space="0" w:color="auto"/>
              <w:bottom w:val="single" w:sz="4" w:space="0" w:color="auto"/>
              <w:right w:val="single" w:sz="4" w:space="0" w:color="auto"/>
            </w:tcBorders>
          </w:tcPr>
          <w:p w14:paraId="4602534D" w14:textId="77777777" w:rsidR="00E81C95" w:rsidRPr="003A1293" w:rsidRDefault="00B37AAF" w:rsidP="00544FBB">
            <w:pPr>
              <w:rPr>
                <w:rFonts w:asciiTheme="minorHAnsi" w:hAnsiTheme="minorHAnsi" w:cstheme="minorHAnsi"/>
                <w:sz w:val="16"/>
                <w:szCs w:val="16"/>
                <w:lang w:val="fr-CA"/>
              </w:rPr>
            </w:pPr>
            <w:hyperlink r:id="rId29" w:tooltip="mailto:JOSEP.GINE-I-CORTIELLA@atr-aircraft.com" w:history="1">
              <w:r w:rsidR="00E81C95" w:rsidRPr="003A1293">
                <w:rPr>
                  <w:rStyle w:val="Hyperlink"/>
                  <w:rFonts w:asciiTheme="minorHAnsi" w:hAnsiTheme="minorHAnsi" w:cstheme="minorHAnsi"/>
                  <w:sz w:val="16"/>
                  <w:szCs w:val="16"/>
                  <w:lang w:val="fr-CA"/>
                </w:rPr>
                <w:t>JOSEP.GINE-I-CORTIELLA@atr-aircraft.com</w:t>
              </w:r>
            </w:hyperlink>
          </w:p>
        </w:tc>
      </w:tr>
      <w:tr w:rsidR="00E81C95" w:rsidRPr="003A1293" w14:paraId="00E7EFF3" w14:textId="77777777" w:rsidTr="00544FBB">
        <w:tc>
          <w:tcPr>
            <w:tcW w:w="1588" w:type="dxa"/>
            <w:tcBorders>
              <w:top w:val="single" w:sz="4" w:space="0" w:color="auto"/>
              <w:left w:val="single" w:sz="4" w:space="0" w:color="auto"/>
              <w:bottom w:val="single" w:sz="4" w:space="0" w:color="auto"/>
              <w:right w:val="single" w:sz="4" w:space="0" w:color="auto"/>
            </w:tcBorders>
          </w:tcPr>
          <w:p w14:paraId="2B057F91"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CFBB186"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2ED61EF9"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color w:val="000000"/>
                <w:sz w:val="20"/>
                <w:szCs w:val="20"/>
                <w:shd w:val="clear" w:color="auto" w:fill="FFFFFF"/>
              </w:rPr>
              <w:t>Jérome ANDRE</w:t>
            </w:r>
          </w:p>
        </w:tc>
        <w:tc>
          <w:tcPr>
            <w:tcW w:w="3261" w:type="dxa"/>
            <w:tcBorders>
              <w:top w:val="single" w:sz="4" w:space="0" w:color="auto"/>
              <w:left w:val="single" w:sz="4" w:space="0" w:color="auto"/>
              <w:bottom w:val="single" w:sz="4" w:space="0" w:color="auto"/>
              <w:right w:val="single" w:sz="4" w:space="0" w:color="auto"/>
            </w:tcBorders>
          </w:tcPr>
          <w:p w14:paraId="676F0042" w14:textId="77777777" w:rsidR="00E81C95" w:rsidRPr="003A1293" w:rsidRDefault="00E81C95" w:rsidP="00544FBB">
            <w:pPr>
              <w:rPr>
                <w:rFonts w:asciiTheme="minorHAnsi" w:hAnsiTheme="minorHAnsi" w:cstheme="minorHAnsi"/>
                <w:color w:val="000000" w:themeColor="text1"/>
                <w:sz w:val="20"/>
                <w:szCs w:val="20"/>
                <w:lang w:val="fr-CA"/>
              </w:rPr>
            </w:pPr>
            <w:r w:rsidRPr="003A1293">
              <w:rPr>
                <w:rFonts w:asciiTheme="minorHAnsi" w:hAnsiTheme="minorHAnsi" w:cstheme="minorHAnsi"/>
                <w:color w:val="000000" w:themeColor="text1"/>
                <w:sz w:val="20"/>
                <w:szCs w:val="20"/>
                <w:lang w:val="fr-CA"/>
              </w:rPr>
              <w:t>ANFR</w:t>
            </w:r>
          </w:p>
        </w:tc>
        <w:tc>
          <w:tcPr>
            <w:tcW w:w="2806" w:type="dxa"/>
            <w:tcBorders>
              <w:top w:val="single" w:sz="4" w:space="0" w:color="auto"/>
              <w:left w:val="single" w:sz="4" w:space="0" w:color="auto"/>
              <w:bottom w:val="single" w:sz="4" w:space="0" w:color="auto"/>
              <w:right w:val="single" w:sz="4" w:space="0" w:color="auto"/>
            </w:tcBorders>
          </w:tcPr>
          <w:p w14:paraId="2869E0F5" w14:textId="77777777" w:rsidR="00E81C95" w:rsidRPr="003A1293" w:rsidRDefault="00E81C95" w:rsidP="00544FBB">
            <w:pPr>
              <w:ind w:right="-100"/>
              <w:rPr>
                <w:rFonts w:asciiTheme="minorHAnsi" w:hAnsiTheme="minorHAnsi" w:cstheme="minorHAnsi"/>
                <w:sz w:val="16"/>
                <w:szCs w:val="16"/>
                <w:lang w:val="fr-BE"/>
              </w:rPr>
            </w:pPr>
            <w:r w:rsidRPr="003A1293">
              <w:rPr>
                <w:rFonts w:asciiTheme="minorHAnsi" w:hAnsiTheme="minorHAnsi" w:cstheme="minorHAnsi"/>
                <w:sz w:val="16"/>
                <w:szCs w:val="16"/>
                <w:lang w:val="fr-BE"/>
              </w:rPr>
              <w:t>Jerome.ANDRE@anfr.fr</w:t>
            </w:r>
          </w:p>
        </w:tc>
      </w:tr>
      <w:tr w:rsidR="00E81C95" w:rsidRPr="003A1293" w14:paraId="2A03FA83" w14:textId="77777777" w:rsidTr="00544FBB">
        <w:tc>
          <w:tcPr>
            <w:tcW w:w="1588" w:type="dxa"/>
            <w:tcBorders>
              <w:top w:val="single" w:sz="4" w:space="0" w:color="auto"/>
              <w:left w:val="single" w:sz="4" w:space="0" w:color="auto"/>
              <w:bottom w:val="single" w:sz="4" w:space="0" w:color="auto"/>
              <w:right w:val="single" w:sz="4" w:space="0" w:color="auto"/>
            </w:tcBorders>
          </w:tcPr>
          <w:p w14:paraId="5CECE1B1"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69B27C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0951F8DA" w14:textId="77777777" w:rsidR="00E81C95" w:rsidRPr="003A1293" w:rsidRDefault="00E81C95" w:rsidP="00544FBB">
            <w:pPr>
              <w:rPr>
                <w:rFonts w:asciiTheme="minorHAnsi" w:hAnsiTheme="minorHAnsi" w:cstheme="minorHAnsi"/>
                <w:color w:val="000000"/>
                <w:sz w:val="20"/>
                <w:szCs w:val="20"/>
                <w:shd w:val="clear" w:color="auto" w:fill="FFFFFF"/>
              </w:rPr>
            </w:pPr>
            <w:r w:rsidRPr="003A1293">
              <w:rPr>
                <w:rFonts w:asciiTheme="minorHAnsi" w:hAnsiTheme="minorHAnsi" w:cstheme="minorHAnsi"/>
                <w:color w:val="000000"/>
                <w:sz w:val="20"/>
                <w:szCs w:val="20"/>
                <w:shd w:val="clear" w:color="auto" w:fill="FFFFFF"/>
              </w:rPr>
              <w:t>Benoit LOUVET</w:t>
            </w:r>
          </w:p>
        </w:tc>
        <w:tc>
          <w:tcPr>
            <w:tcW w:w="3261" w:type="dxa"/>
            <w:tcBorders>
              <w:top w:val="single" w:sz="4" w:space="0" w:color="auto"/>
              <w:left w:val="single" w:sz="4" w:space="0" w:color="auto"/>
              <w:bottom w:val="single" w:sz="4" w:space="0" w:color="auto"/>
              <w:right w:val="single" w:sz="4" w:space="0" w:color="auto"/>
            </w:tcBorders>
          </w:tcPr>
          <w:p w14:paraId="28C48AD4" w14:textId="77777777" w:rsidR="00E81C95" w:rsidRPr="003A1293" w:rsidRDefault="00E81C95" w:rsidP="00544FBB">
            <w:pPr>
              <w:rPr>
                <w:rFonts w:asciiTheme="minorHAnsi" w:hAnsiTheme="minorHAnsi" w:cstheme="minorHAnsi"/>
                <w:color w:val="000000" w:themeColor="text1"/>
                <w:sz w:val="20"/>
                <w:szCs w:val="20"/>
                <w:lang w:val="fr-CA"/>
              </w:rPr>
            </w:pPr>
            <w:r w:rsidRPr="003A1293">
              <w:rPr>
                <w:rFonts w:asciiTheme="minorHAnsi" w:hAnsiTheme="minorHAnsi" w:cstheme="minorHAnsi"/>
                <w:color w:val="000000" w:themeColor="text1"/>
                <w:sz w:val="20"/>
                <w:szCs w:val="20"/>
                <w:lang w:val="fr-CA"/>
              </w:rPr>
              <w:t>Thales Alenia SPACE</w:t>
            </w:r>
          </w:p>
        </w:tc>
        <w:tc>
          <w:tcPr>
            <w:tcW w:w="2806" w:type="dxa"/>
            <w:tcBorders>
              <w:top w:val="single" w:sz="4" w:space="0" w:color="auto"/>
              <w:left w:val="single" w:sz="4" w:space="0" w:color="auto"/>
              <w:bottom w:val="single" w:sz="4" w:space="0" w:color="auto"/>
              <w:right w:val="single" w:sz="4" w:space="0" w:color="auto"/>
            </w:tcBorders>
          </w:tcPr>
          <w:p w14:paraId="170EB35F" w14:textId="77777777" w:rsidR="00E81C95" w:rsidRPr="003A1293" w:rsidRDefault="00E81C95" w:rsidP="00544FBB">
            <w:pPr>
              <w:ind w:right="-100"/>
              <w:rPr>
                <w:rFonts w:asciiTheme="minorHAnsi" w:hAnsiTheme="minorHAnsi" w:cstheme="minorHAnsi"/>
                <w:sz w:val="16"/>
                <w:szCs w:val="16"/>
                <w:lang w:val="fr-BE"/>
              </w:rPr>
            </w:pPr>
            <w:r w:rsidRPr="003A1293">
              <w:rPr>
                <w:rFonts w:asciiTheme="minorHAnsi" w:hAnsiTheme="minorHAnsi" w:cstheme="minorHAnsi"/>
                <w:sz w:val="16"/>
                <w:szCs w:val="16"/>
                <w:lang w:val="fr-BE"/>
              </w:rPr>
              <w:t>Benoit.Louvet@thalesaleniaspace.com</w:t>
            </w:r>
          </w:p>
        </w:tc>
      </w:tr>
      <w:tr w:rsidR="00E81C95" w:rsidRPr="003A1293" w14:paraId="0523FE37" w14:textId="77777777" w:rsidTr="00544FBB">
        <w:tc>
          <w:tcPr>
            <w:tcW w:w="1588" w:type="dxa"/>
            <w:tcBorders>
              <w:top w:val="single" w:sz="4" w:space="0" w:color="auto"/>
              <w:left w:val="single" w:sz="4" w:space="0" w:color="auto"/>
              <w:bottom w:val="single" w:sz="4" w:space="0" w:color="auto"/>
              <w:right w:val="single" w:sz="4" w:space="0" w:color="auto"/>
            </w:tcBorders>
          </w:tcPr>
          <w:p w14:paraId="75AE3380"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36FAB36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4AC07012" w14:textId="77777777" w:rsidR="00E81C95" w:rsidRPr="003A1293" w:rsidRDefault="00E81C95" w:rsidP="00544FBB">
            <w:pPr>
              <w:rPr>
                <w:rFonts w:asciiTheme="minorHAnsi" w:hAnsiTheme="minorHAnsi" w:cstheme="minorHAnsi"/>
                <w:color w:val="000000"/>
                <w:sz w:val="20"/>
                <w:szCs w:val="20"/>
                <w:shd w:val="clear" w:color="auto" w:fill="FFFFFF"/>
              </w:rPr>
            </w:pPr>
            <w:r w:rsidRPr="003A1293">
              <w:rPr>
                <w:rFonts w:asciiTheme="minorHAnsi" w:hAnsiTheme="minorHAnsi" w:cstheme="minorHAnsi"/>
                <w:color w:val="000000"/>
                <w:sz w:val="20"/>
                <w:szCs w:val="20"/>
                <w:shd w:val="clear" w:color="auto" w:fill="FFFFFF"/>
              </w:rPr>
              <w:t>Christine Mengelle</w:t>
            </w:r>
          </w:p>
        </w:tc>
        <w:tc>
          <w:tcPr>
            <w:tcW w:w="3261" w:type="dxa"/>
            <w:tcBorders>
              <w:top w:val="single" w:sz="4" w:space="0" w:color="auto"/>
              <w:left w:val="single" w:sz="4" w:space="0" w:color="auto"/>
              <w:bottom w:val="single" w:sz="4" w:space="0" w:color="auto"/>
              <w:right w:val="single" w:sz="4" w:space="0" w:color="auto"/>
            </w:tcBorders>
          </w:tcPr>
          <w:p w14:paraId="53984897" w14:textId="77777777" w:rsidR="00E81C95" w:rsidRPr="003A1293" w:rsidRDefault="00E81C95" w:rsidP="00544FBB">
            <w:pPr>
              <w:rPr>
                <w:rFonts w:asciiTheme="minorHAnsi" w:hAnsiTheme="minorHAnsi" w:cstheme="minorHAnsi"/>
                <w:color w:val="000000" w:themeColor="text1"/>
                <w:sz w:val="20"/>
                <w:szCs w:val="20"/>
                <w:shd w:val="clear" w:color="auto" w:fill="FFFFFF"/>
                <w:lang w:val="fr-BE"/>
              </w:rPr>
            </w:pPr>
            <w:r w:rsidRPr="003A1293">
              <w:rPr>
                <w:rFonts w:asciiTheme="minorHAnsi" w:hAnsiTheme="minorHAnsi" w:cstheme="minorHAnsi"/>
                <w:color w:val="000000" w:themeColor="text1"/>
                <w:sz w:val="20"/>
                <w:szCs w:val="20"/>
                <w:shd w:val="clear" w:color="auto" w:fill="FFFFFF"/>
                <w:lang w:val="fr-BE"/>
              </w:rPr>
              <w:t>Thales Alenia Space</w:t>
            </w:r>
          </w:p>
        </w:tc>
        <w:tc>
          <w:tcPr>
            <w:tcW w:w="2806" w:type="dxa"/>
            <w:tcBorders>
              <w:top w:val="single" w:sz="4" w:space="0" w:color="auto"/>
              <w:left w:val="single" w:sz="4" w:space="0" w:color="auto"/>
              <w:bottom w:val="single" w:sz="4" w:space="0" w:color="auto"/>
              <w:right w:val="single" w:sz="4" w:space="0" w:color="auto"/>
            </w:tcBorders>
          </w:tcPr>
          <w:p w14:paraId="1425B1D5" w14:textId="77777777" w:rsidR="00E81C95" w:rsidRPr="003A1293" w:rsidRDefault="00B37AAF" w:rsidP="00544FBB">
            <w:pPr>
              <w:ind w:right="-100"/>
              <w:rPr>
                <w:rFonts w:asciiTheme="minorHAnsi" w:hAnsiTheme="minorHAnsi" w:cstheme="minorHAnsi"/>
                <w:sz w:val="16"/>
                <w:szCs w:val="16"/>
                <w:lang w:val="fr-BE"/>
              </w:rPr>
            </w:pPr>
            <w:hyperlink r:id="rId30" w:tooltip="mailto:christine.mengelle@thalesaleniaspace.com" w:history="1">
              <w:r w:rsidR="00E81C95" w:rsidRPr="003A1293">
                <w:rPr>
                  <w:rFonts w:asciiTheme="minorHAnsi" w:hAnsiTheme="minorHAnsi" w:cstheme="minorHAnsi"/>
                  <w:sz w:val="16"/>
                  <w:szCs w:val="16"/>
                  <w:lang w:val="fr-BE"/>
                </w:rPr>
                <w:t>christine.mengelle@thalesaleniaspace.com</w:t>
              </w:r>
            </w:hyperlink>
          </w:p>
        </w:tc>
      </w:tr>
      <w:tr w:rsidR="00E81C95" w:rsidRPr="003A1293" w14:paraId="3399E67A" w14:textId="77777777" w:rsidTr="00544FBB">
        <w:tc>
          <w:tcPr>
            <w:tcW w:w="1588" w:type="dxa"/>
            <w:tcBorders>
              <w:top w:val="single" w:sz="4" w:space="0" w:color="auto"/>
              <w:left w:val="single" w:sz="4" w:space="0" w:color="auto"/>
              <w:bottom w:val="single" w:sz="4" w:space="0" w:color="auto"/>
              <w:right w:val="single" w:sz="4" w:space="0" w:color="auto"/>
            </w:tcBorders>
          </w:tcPr>
          <w:p w14:paraId="50DC428B" w14:textId="77777777" w:rsidR="00E81C95" w:rsidRPr="003A1293" w:rsidRDefault="00E81C95" w:rsidP="00544FBB">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2CF1C20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51ADB08E" w14:textId="77777777" w:rsidR="00E81C95" w:rsidRPr="003A1293" w:rsidRDefault="00E81C95" w:rsidP="00544FBB">
            <w:pPr>
              <w:rPr>
                <w:rFonts w:asciiTheme="minorHAnsi" w:hAnsiTheme="minorHAnsi" w:cstheme="minorHAnsi"/>
                <w:color w:val="000000"/>
                <w:sz w:val="20"/>
                <w:szCs w:val="20"/>
                <w:shd w:val="clear" w:color="auto" w:fill="FFFFFF"/>
              </w:rPr>
            </w:pPr>
            <w:r w:rsidRPr="003A1293">
              <w:rPr>
                <w:rFonts w:asciiTheme="minorHAnsi" w:hAnsiTheme="minorHAnsi" w:cstheme="minorHAnsi"/>
                <w:color w:val="000000"/>
                <w:sz w:val="20"/>
                <w:szCs w:val="20"/>
                <w:shd w:val="clear" w:color="auto" w:fill="FFFFFF"/>
              </w:rPr>
              <w:t>Olivier Pellay</w:t>
            </w:r>
          </w:p>
        </w:tc>
        <w:tc>
          <w:tcPr>
            <w:tcW w:w="3261" w:type="dxa"/>
            <w:tcBorders>
              <w:top w:val="single" w:sz="4" w:space="0" w:color="auto"/>
              <w:left w:val="single" w:sz="4" w:space="0" w:color="auto"/>
              <w:bottom w:val="single" w:sz="4" w:space="0" w:color="auto"/>
              <w:right w:val="single" w:sz="4" w:space="0" w:color="auto"/>
            </w:tcBorders>
          </w:tcPr>
          <w:p w14:paraId="0F5B16E6" w14:textId="77777777" w:rsidR="00E81C95" w:rsidRPr="003A1293" w:rsidRDefault="00E81C95" w:rsidP="00544FBB">
            <w:pPr>
              <w:rPr>
                <w:rFonts w:asciiTheme="minorHAnsi" w:hAnsiTheme="minorHAnsi" w:cstheme="minorHAnsi"/>
                <w:color w:val="000000" w:themeColor="text1"/>
                <w:sz w:val="20"/>
                <w:szCs w:val="20"/>
                <w:shd w:val="clear" w:color="auto" w:fill="FFFFFF"/>
                <w:lang w:val="fr-BE"/>
              </w:rPr>
            </w:pPr>
            <w:r w:rsidRPr="003A1293">
              <w:rPr>
                <w:rFonts w:asciiTheme="minorHAnsi" w:hAnsiTheme="minorHAnsi" w:cstheme="minorHAnsi"/>
                <w:color w:val="000000" w:themeColor="text1"/>
                <w:sz w:val="20"/>
                <w:szCs w:val="20"/>
                <w:shd w:val="clear" w:color="auto" w:fill="FFFFFF"/>
                <w:lang w:val="fr-BE"/>
              </w:rPr>
              <w:t>Airbus</w:t>
            </w:r>
          </w:p>
        </w:tc>
        <w:tc>
          <w:tcPr>
            <w:tcW w:w="2806" w:type="dxa"/>
            <w:tcBorders>
              <w:top w:val="single" w:sz="4" w:space="0" w:color="auto"/>
              <w:left w:val="single" w:sz="4" w:space="0" w:color="auto"/>
              <w:bottom w:val="single" w:sz="4" w:space="0" w:color="auto"/>
              <w:right w:val="single" w:sz="4" w:space="0" w:color="auto"/>
            </w:tcBorders>
          </w:tcPr>
          <w:p w14:paraId="348A2AD4" w14:textId="77777777" w:rsidR="00E81C95" w:rsidRPr="003A1293" w:rsidRDefault="00E81C95" w:rsidP="00544FBB">
            <w:pPr>
              <w:ind w:right="-100"/>
              <w:rPr>
                <w:rFonts w:asciiTheme="minorHAnsi" w:hAnsiTheme="minorHAnsi" w:cstheme="minorHAnsi"/>
                <w:sz w:val="16"/>
                <w:szCs w:val="16"/>
                <w:lang w:val="fr-BE"/>
              </w:rPr>
            </w:pPr>
            <w:r w:rsidRPr="003A1293">
              <w:rPr>
                <w:rFonts w:asciiTheme="minorHAnsi" w:hAnsiTheme="minorHAnsi" w:cstheme="minorHAnsi"/>
                <w:sz w:val="16"/>
                <w:szCs w:val="16"/>
                <w:lang w:val="fr-BE"/>
              </w:rPr>
              <w:t>olivier.pellay@airbus.com</w:t>
            </w:r>
          </w:p>
        </w:tc>
      </w:tr>
      <w:tr w:rsidR="00E81C95" w:rsidRPr="003A1293" w14:paraId="768DCB5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322B9988" w14:textId="77777777" w:rsidR="00E81C95" w:rsidRPr="003A1293" w:rsidRDefault="00E81C95" w:rsidP="00544FBB">
            <w:pPr>
              <w:rPr>
                <w:rFonts w:asciiTheme="minorHAnsi" w:hAnsiTheme="minorHAnsi" w:cstheme="minorHAnsi"/>
                <w:b/>
                <w:color w:val="000000" w:themeColor="text1"/>
                <w:sz w:val="20"/>
                <w:szCs w:val="20"/>
                <w:lang w:val="pt-BR"/>
              </w:rPr>
            </w:pPr>
            <w:r w:rsidRPr="003A1293">
              <w:rPr>
                <w:rFonts w:asciiTheme="minorHAnsi" w:hAnsiTheme="minorHAnsi" w:cstheme="minorHAnsi"/>
                <w:b/>
                <w:color w:val="000000" w:themeColor="text1"/>
                <w:sz w:val="20"/>
                <w:szCs w:val="20"/>
                <w:lang w:val="pt-BR"/>
              </w:rPr>
              <w:t>GERMANY</w:t>
            </w:r>
          </w:p>
        </w:tc>
        <w:tc>
          <w:tcPr>
            <w:tcW w:w="568" w:type="dxa"/>
            <w:tcBorders>
              <w:top w:val="single" w:sz="4" w:space="0" w:color="auto"/>
              <w:left w:val="single" w:sz="4" w:space="0" w:color="auto"/>
              <w:bottom w:val="single" w:sz="4" w:space="0" w:color="auto"/>
              <w:right w:val="single" w:sz="4" w:space="0" w:color="auto"/>
            </w:tcBorders>
          </w:tcPr>
          <w:p w14:paraId="4DADCD9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hideMark/>
          </w:tcPr>
          <w:p w14:paraId="1FB63716" w14:textId="77777777" w:rsidR="00E81C95" w:rsidRPr="003A1293" w:rsidRDefault="00E81C95" w:rsidP="00544FBB">
            <w:pPr>
              <w:rPr>
                <w:rFonts w:asciiTheme="minorHAnsi" w:hAnsiTheme="minorHAnsi" w:cstheme="minorHAnsi"/>
                <w:color w:val="000000" w:themeColor="text1"/>
                <w:sz w:val="20"/>
                <w:szCs w:val="20"/>
                <w:lang w:val="pt-BR"/>
              </w:rPr>
            </w:pPr>
            <w:r w:rsidRPr="003A1293">
              <w:rPr>
                <w:rFonts w:asciiTheme="minorHAnsi" w:hAnsiTheme="minorHAnsi" w:cstheme="minorHAnsi"/>
                <w:bCs/>
                <w:color w:val="000000" w:themeColor="text1"/>
                <w:sz w:val="20"/>
                <w:szCs w:val="20"/>
                <w:lang w:val="en-US"/>
              </w:rPr>
              <w:t>Dr. Felix Butsch</w:t>
            </w:r>
          </w:p>
        </w:tc>
        <w:tc>
          <w:tcPr>
            <w:tcW w:w="3261" w:type="dxa"/>
            <w:tcBorders>
              <w:top w:val="single" w:sz="4" w:space="0" w:color="auto"/>
              <w:left w:val="single" w:sz="4" w:space="0" w:color="auto"/>
              <w:bottom w:val="single" w:sz="4" w:space="0" w:color="auto"/>
              <w:right w:val="single" w:sz="4" w:space="0" w:color="auto"/>
            </w:tcBorders>
            <w:hideMark/>
          </w:tcPr>
          <w:p w14:paraId="2C6C172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Head of Frequency Management</w:t>
            </w:r>
          </w:p>
          <w:p w14:paraId="49C18DBC"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DFS Deutsche Flugsicherung GmbH, </w:t>
            </w:r>
          </w:p>
          <w:p w14:paraId="2167393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(German Air Navigation Services)</w:t>
            </w:r>
          </w:p>
          <w:p w14:paraId="100ADD9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SIS/MF (Spectrum and Frequency Management Office) - Am DFS-Campus 10</w:t>
            </w:r>
          </w:p>
          <w:p w14:paraId="0BE448FF"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D-63225 Langen, GERMANY</w:t>
            </w:r>
          </w:p>
          <w:p w14:paraId="4FD10F4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+496103707-1533</w:t>
            </w:r>
          </w:p>
          <w:p w14:paraId="22437920"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Cell: +49-172 6677682</w:t>
            </w:r>
          </w:p>
        </w:tc>
        <w:tc>
          <w:tcPr>
            <w:tcW w:w="2806" w:type="dxa"/>
            <w:tcBorders>
              <w:top w:val="single" w:sz="4" w:space="0" w:color="auto"/>
              <w:left w:val="single" w:sz="4" w:space="0" w:color="auto"/>
              <w:bottom w:val="single" w:sz="4" w:space="0" w:color="auto"/>
              <w:right w:val="single" w:sz="4" w:space="0" w:color="auto"/>
            </w:tcBorders>
          </w:tcPr>
          <w:p w14:paraId="118A76CD"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31" w:history="1">
              <w:r w:rsidR="00E81C95" w:rsidRPr="003A1293">
                <w:rPr>
                  <w:rFonts w:asciiTheme="minorHAnsi" w:hAnsiTheme="minorHAnsi" w:cstheme="minorHAnsi"/>
                  <w:bCs/>
                  <w:color w:val="000000" w:themeColor="text1"/>
                  <w:sz w:val="16"/>
                  <w:szCs w:val="16"/>
                  <w:u w:val="single"/>
                  <w:lang w:val="en-US"/>
                </w:rPr>
                <w:t>Felix.Butsch@DFS.DE</w:t>
              </w:r>
            </w:hyperlink>
            <w:r w:rsidR="00E81C95" w:rsidRPr="003A1293">
              <w:rPr>
                <w:rFonts w:asciiTheme="minorHAnsi" w:hAnsiTheme="minorHAnsi" w:cstheme="minorHAnsi"/>
                <w:bCs/>
                <w:color w:val="000000" w:themeColor="text1"/>
                <w:sz w:val="16"/>
                <w:szCs w:val="16"/>
                <w:lang w:val="en-US"/>
              </w:rPr>
              <w:t xml:space="preserve"> </w:t>
            </w:r>
          </w:p>
          <w:p w14:paraId="07FC5677" w14:textId="77777777" w:rsidR="00E81C95" w:rsidRPr="003A1293" w:rsidRDefault="00E81C95" w:rsidP="00544FBB">
            <w:pPr>
              <w:ind w:right="-100"/>
              <w:rPr>
                <w:rFonts w:asciiTheme="minorHAnsi" w:hAnsiTheme="minorHAnsi" w:cstheme="minorHAnsi"/>
                <w:color w:val="000000" w:themeColor="text1"/>
                <w:sz w:val="16"/>
                <w:szCs w:val="16"/>
                <w:lang w:val="pt-BR"/>
              </w:rPr>
            </w:pPr>
          </w:p>
        </w:tc>
      </w:tr>
      <w:tr w:rsidR="00E81C95" w:rsidRPr="003A1293" w14:paraId="3830E95F" w14:textId="77777777" w:rsidTr="00544FBB">
        <w:tc>
          <w:tcPr>
            <w:tcW w:w="1588" w:type="dxa"/>
            <w:tcBorders>
              <w:top w:val="single" w:sz="4" w:space="0" w:color="auto"/>
              <w:left w:val="single" w:sz="4" w:space="0" w:color="auto"/>
              <w:bottom w:val="single" w:sz="4" w:space="0" w:color="auto"/>
              <w:right w:val="single" w:sz="4" w:space="0" w:color="auto"/>
            </w:tcBorders>
          </w:tcPr>
          <w:p w14:paraId="38BF1769"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5F1D736"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9D9F1B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Martin Weber</w:t>
            </w:r>
          </w:p>
        </w:tc>
        <w:tc>
          <w:tcPr>
            <w:tcW w:w="3261" w:type="dxa"/>
            <w:tcBorders>
              <w:top w:val="single" w:sz="4" w:space="0" w:color="auto"/>
              <w:left w:val="single" w:sz="4" w:space="0" w:color="auto"/>
              <w:bottom w:val="single" w:sz="4" w:space="0" w:color="auto"/>
              <w:right w:val="single" w:sz="4" w:space="0" w:color="auto"/>
            </w:tcBorders>
          </w:tcPr>
          <w:p w14:paraId="391A8459"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Federal Network Agency, Germany</w:t>
            </w:r>
          </w:p>
        </w:tc>
        <w:tc>
          <w:tcPr>
            <w:tcW w:w="2806" w:type="dxa"/>
            <w:tcBorders>
              <w:top w:val="single" w:sz="4" w:space="0" w:color="auto"/>
              <w:left w:val="single" w:sz="4" w:space="0" w:color="auto"/>
              <w:bottom w:val="single" w:sz="4" w:space="0" w:color="auto"/>
              <w:right w:val="single" w:sz="4" w:space="0" w:color="auto"/>
            </w:tcBorders>
          </w:tcPr>
          <w:p w14:paraId="49540AD8" w14:textId="77777777" w:rsidR="00E81C95" w:rsidRPr="003A1293" w:rsidRDefault="00B37AAF" w:rsidP="00544FBB">
            <w:pPr>
              <w:ind w:right="-100"/>
              <w:rPr>
                <w:rFonts w:asciiTheme="minorHAnsi" w:hAnsiTheme="minorHAnsi" w:cstheme="minorHAnsi"/>
                <w:bCs/>
                <w:color w:val="000000" w:themeColor="text1"/>
                <w:sz w:val="16"/>
                <w:szCs w:val="16"/>
              </w:rPr>
            </w:pPr>
            <w:hyperlink r:id="rId32" w:history="1">
              <w:r w:rsidR="00E81C95" w:rsidRPr="003A1293">
                <w:rPr>
                  <w:rFonts w:asciiTheme="minorHAnsi" w:hAnsiTheme="minorHAnsi" w:cstheme="minorHAnsi"/>
                  <w:bCs/>
                  <w:color w:val="000000" w:themeColor="text1"/>
                  <w:sz w:val="16"/>
                  <w:szCs w:val="16"/>
                  <w:u w:val="single"/>
                </w:rPr>
                <w:t>Martin.weber@bnetza.de</w:t>
              </w:r>
            </w:hyperlink>
            <w:r w:rsidR="00E81C95" w:rsidRPr="003A1293">
              <w:rPr>
                <w:rFonts w:asciiTheme="minorHAnsi" w:hAnsiTheme="minorHAnsi" w:cstheme="minorHAnsi"/>
                <w:bCs/>
                <w:color w:val="000000" w:themeColor="text1"/>
                <w:sz w:val="16"/>
                <w:szCs w:val="16"/>
              </w:rPr>
              <w:t xml:space="preserve"> </w:t>
            </w:r>
          </w:p>
        </w:tc>
      </w:tr>
      <w:tr w:rsidR="00E81C95" w:rsidRPr="003A1293" w14:paraId="5C4E6901" w14:textId="77777777" w:rsidTr="00544FBB">
        <w:tc>
          <w:tcPr>
            <w:tcW w:w="1588" w:type="dxa"/>
            <w:tcBorders>
              <w:top w:val="single" w:sz="4" w:space="0" w:color="auto"/>
              <w:left w:val="single" w:sz="4" w:space="0" w:color="auto"/>
              <w:bottom w:val="single" w:sz="4" w:space="0" w:color="auto"/>
              <w:right w:val="single" w:sz="4" w:space="0" w:color="auto"/>
            </w:tcBorders>
          </w:tcPr>
          <w:p w14:paraId="4775A060"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06966BEE"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53B72FE6" w14:textId="77777777" w:rsidR="00E81C95" w:rsidRPr="003A1293" w:rsidRDefault="00E81C95" w:rsidP="00544FBB">
            <w:pPr>
              <w:rPr>
                <w:rFonts w:asciiTheme="minorHAnsi" w:hAnsiTheme="minorHAnsi" w:cstheme="minorHAnsi"/>
                <w:bCs/>
                <w:color w:val="000000" w:themeColor="text1"/>
                <w:sz w:val="20"/>
                <w:szCs w:val="20"/>
                <w:lang w:val="is-IS"/>
              </w:rPr>
            </w:pPr>
            <w:r w:rsidRPr="003A1293">
              <w:rPr>
                <w:rFonts w:asciiTheme="minorHAnsi" w:hAnsiTheme="minorHAnsi" w:cstheme="minorHAnsi"/>
                <w:bCs/>
                <w:color w:val="000000" w:themeColor="text1"/>
                <w:sz w:val="20"/>
                <w:szCs w:val="20"/>
                <w:lang w:val="is-IS"/>
              </w:rPr>
              <w:t>René Woerfel</w:t>
            </w:r>
          </w:p>
        </w:tc>
        <w:tc>
          <w:tcPr>
            <w:tcW w:w="3261" w:type="dxa"/>
            <w:tcBorders>
              <w:top w:val="single" w:sz="4" w:space="0" w:color="auto"/>
              <w:left w:val="single" w:sz="4" w:space="0" w:color="auto"/>
              <w:bottom w:val="single" w:sz="4" w:space="0" w:color="auto"/>
              <w:right w:val="single" w:sz="4" w:space="0" w:color="auto"/>
            </w:tcBorders>
          </w:tcPr>
          <w:p w14:paraId="35B56B5D"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AUDENS Telecommunications, Germany</w:t>
            </w:r>
          </w:p>
        </w:tc>
        <w:tc>
          <w:tcPr>
            <w:tcW w:w="2806" w:type="dxa"/>
            <w:tcBorders>
              <w:top w:val="single" w:sz="4" w:space="0" w:color="auto"/>
              <w:left w:val="single" w:sz="4" w:space="0" w:color="auto"/>
              <w:bottom w:val="single" w:sz="4" w:space="0" w:color="auto"/>
              <w:right w:val="single" w:sz="4" w:space="0" w:color="auto"/>
            </w:tcBorders>
          </w:tcPr>
          <w:p w14:paraId="0BE49C57" w14:textId="77777777" w:rsidR="00E81C95" w:rsidRPr="003A1293" w:rsidRDefault="00E81C95" w:rsidP="00544FBB">
            <w:pPr>
              <w:ind w:right="-100"/>
              <w:rPr>
                <w:rFonts w:asciiTheme="minorHAnsi" w:hAnsiTheme="minorHAnsi" w:cstheme="minorHAnsi"/>
              </w:rPr>
            </w:pPr>
            <w:r w:rsidRPr="003A1293">
              <w:rPr>
                <w:rFonts w:asciiTheme="minorHAnsi" w:hAnsiTheme="minorHAnsi" w:cstheme="minorHAnsi"/>
                <w:sz w:val="16"/>
                <w:szCs w:val="16"/>
              </w:rPr>
              <w:t>Rene.woerfel@audens.de</w:t>
            </w:r>
          </w:p>
        </w:tc>
      </w:tr>
      <w:tr w:rsidR="00E81C95" w:rsidRPr="003A1293" w14:paraId="3DB65AE2" w14:textId="77777777" w:rsidTr="00544FBB">
        <w:tc>
          <w:tcPr>
            <w:tcW w:w="1588" w:type="dxa"/>
            <w:tcBorders>
              <w:top w:val="single" w:sz="4" w:space="0" w:color="auto"/>
              <w:left w:val="single" w:sz="4" w:space="0" w:color="auto"/>
              <w:bottom w:val="single" w:sz="4" w:space="0" w:color="auto"/>
              <w:right w:val="single" w:sz="4" w:space="0" w:color="auto"/>
            </w:tcBorders>
          </w:tcPr>
          <w:p w14:paraId="471F3C6E"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45E2579"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AD060CE" w14:textId="77777777" w:rsidR="00E81C95" w:rsidRPr="003A1293" w:rsidRDefault="00E81C95" w:rsidP="00544FBB">
            <w:pPr>
              <w:rPr>
                <w:rFonts w:asciiTheme="minorHAnsi" w:hAnsiTheme="minorHAnsi" w:cstheme="minorHAnsi"/>
                <w:bCs/>
                <w:color w:val="000000" w:themeColor="text1"/>
                <w:sz w:val="20"/>
                <w:szCs w:val="20"/>
                <w:lang w:val="is-IS"/>
              </w:rPr>
            </w:pPr>
            <w:r w:rsidRPr="003A1293">
              <w:rPr>
                <w:rFonts w:asciiTheme="minorHAnsi" w:hAnsiTheme="minorHAnsi" w:cstheme="minorHAnsi"/>
                <w:bCs/>
                <w:color w:val="000000" w:themeColor="text1"/>
                <w:sz w:val="20"/>
                <w:szCs w:val="20"/>
                <w:lang w:val="is-IS"/>
              </w:rPr>
              <w:t>Stefan Winter</w:t>
            </w:r>
          </w:p>
        </w:tc>
        <w:tc>
          <w:tcPr>
            <w:tcW w:w="3261" w:type="dxa"/>
            <w:tcBorders>
              <w:top w:val="single" w:sz="4" w:space="0" w:color="auto"/>
              <w:left w:val="single" w:sz="4" w:space="0" w:color="auto"/>
              <w:bottom w:val="single" w:sz="4" w:space="0" w:color="auto"/>
              <w:right w:val="single" w:sz="4" w:space="0" w:color="auto"/>
            </w:tcBorders>
          </w:tcPr>
          <w:p w14:paraId="271EB47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AUDENS Telecommunications, Germany</w:t>
            </w:r>
          </w:p>
        </w:tc>
        <w:tc>
          <w:tcPr>
            <w:tcW w:w="2806" w:type="dxa"/>
            <w:tcBorders>
              <w:top w:val="single" w:sz="4" w:space="0" w:color="auto"/>
              <w:left w:val="single" w:sz="4" w:space="0" w:color="auto"/>
              <w:bottom w:val="single" w:sz="4" w:space="0" w:color="auto"/>
              <w:right w:val="single" w:sz="4" w:space="0" w:color="auto"/>
            </w:tcBorders>
          </w:tcPr>
          <w:p w14:paraId="5FFE66B0"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stefan.winter@audens.de</w:t>
            </w:r>
          </w:p>
        </w:tc>
      </w:tr>
      <w:tr w:rsidR="00E81C95" w:rsidRPr="003A1293" w14:paraId="4A3C20EA" w14:textId="77777777" w:rsidTr="00544FBB">
        <w:tc>
          <w:tcPr>
            <w:tcW w:w="1588" w:type="dxa"/>
            <w:tcBorders>
              <w:top w:val="single" w:sz="4" w:space="0" w:color="auto"/>
              <w:left w:val="single" w:sz="4" w:space="0" w:color="auto"/>
              <w:bottom w:val="single" w:sz="4" w:space="0" w:color="auto"/>
              <w:right w:val="single" w:sz="4" w:space="0" w:color="auto"/>
            </w:tcBorders>
          </w:tcPr>
          <w:p w14:paraId="17C96DFD"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258D4D3E"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8D8FE3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Christian Beitz</w:t>
            </w:r>
          </w:p>
        </w:tc>
        <w:tc>
          <w:tcPr>
            <w:tcW w:w="3261" w:type="dxa"/>
            <w:tcBorders>
              <w:top w:val="single" w:sz="4" w:space="0" w:color="auto"/>
              <w:left w:val="single" w:sz="4" w:space="0" w:color="auto"/>
              <w:bottom w:val="single" w:sz="4" w:space="0" w:color="auto"/>
              <w:right w:val="single" w:sz="4" w:space="0" w:color="auto"/>
            </w:tcBorders>
          </w:tcPr>
          <w:p w14:paraId="779C804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Federal Supervisory Authority for Air Navigation Services, </w:t>
            </w:r>
          </w:p>
          <w:p w14:paraId="49F1316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45002224" w14:textId="77777777" w:rsidR="00E81C95" w:rsidRPr="003A1293" w:rsidRDefault="00B37AAF" w:rsidP="00544FBB">
            <w:pPr>
              <w:ind w:right="-100"/>
              <w:rPr>
                <w:rFonts w:asciiTheme="minorHAnsi" w:hAnsiTheme="minorHAnsi" w:cstheme="minorHAnsi"/>
                <w:bCs/>
                <w:color w:val="000000" w:themeColor="text1"/>
                <w:sz w:val="16"/>
                <w:szCs w:val="16"/>
              </w:rPr>
            </w:pPr>
            <w:hyperlink r:id="rId33" w:history="1">
              <w:r w:rsidR="00E81C95" w:rsidRPr="003A1293">
                <w:rPr>
                  <w:rFonts w:asciiTheme="minorHAnsi" w:hAnsiTheme="minorHAnsi" w:cstheme="minorHAnsi"/>
                  <w:bCs/>
                  <w:color w:val="000000" w:themeColor="text1"/>
                  <w:sz w:val="16"/>
                  <w:szCs w:val="16"/>
                  <w:u w:val="single"/>
                  <w:lang w:val="en-US"/>
                </w:rPr>
                <w:t>Christian.Beitz@baf.bund.de</w:t>
              </w:r>
            </w:hyperlink>
          </w:p>
          <w:p w14:paraId="312A98FE" w14:textId="77777777" w:rsidR="00E81C95" w:rsidRPr="003A1293" w:rsidRDefault="00E81C95" w:rsidP="00544FBB">
            <w:pPr>
              <w:ind w:right="-100"/>
              <w:rPr>
                <w:rFonts w:asciiTheme="minorHAnsi" w:hAnsiTheme="minorHAnsi" w:cstheme="minorHAnsi"/>
                <w:bCs/>
                <w:color w:val="000000" w:themeColor="text1"/>
                <w:sz w:val="16"/>
                <w:szCs w:val="16"/>
              </w:rPr>
            </w:pPr>
          </w:p>
        </w:tc>
      </w:tr>
      <w:tr w:rsidR="00E81C95" w:rsidRPr="003A1293" w14:paraId="088BF563" w14:textId="77777777" w:rsidTr="00544FBB">
        <w:tc>
          <w:tcPr>
            <w:tcW w:w="1588" w:type="dxa"/>
            <w:tcBorders>
              <w:top w:val="single" w:sz="4" w:space="0" w:color="auto"/>
              <w:left w:val="single" w:sz="4" w:space="0" w:color="auto"/>
              <w:bottom w:val="single" w:sz="4" w:space="0" w:color="auto"/>
              <w:right w:val="single" w:sz="4" w:space="0" w:color="auto"/>
            </w:tcBorders>
          </w:tcPr>
          <w:p w14:paraId="7FC78646" w14:textId="77777777" w:rsidR="00E81C95" w:rsidRPr="003A1293" w:rsidRDefault="00E81C95" w:rsidP="00544FBB">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24772065"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09228B00"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Sergio Bovelli</w:t>
            </w:r>
          </w:p>
        </w:tc>
        <w:tc>
          <w:tcPr>
            <w:tcW w:w="3261" w:type="dxa"/>
            <w:tcBorders>
              <w:top w:val="single" w:sz="4" w:space="0" w:color="auto"/>
              <w:left w:val="single" w:sz="4" w:space="0" w:color="auto"/>
              <w:bottom w:val="single" w:sz="4" w:space="0" w:color="auto"/>
              <w:right w:val="single" w:sz="4" w:space="0" w:color="auto"/>
            </w:tcBorders>
          </w:tcPr>
          <w:p w14:paraId="0D3B3D5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Airbus,</w:t>
            </w:r>
          </w:p>
          <w:p w14:paraId="34AD113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6E7B3ACE"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sergio.bovelli@airbus.com</w:t>
            </w:r>
          </w:p>
        </w:tc>
      </w:tr>
      <w:tr w:rsidR="00E81C95" w:rsidRPr="003A1293" w14:paraId="37760135"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7C5196E0"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INDIA</w:t>
            </w:r>
          </w:p>
        </w:tc>
        <w:tc>
          <w:tcPr>
            <w:tcW w:w="568" w:type="dxa"/>
            <w:tcBorders>
              <w:top w:val="single" w:sz="4" w:space="0" w:color="auto"/>
              <w:left w:val="single" w:sz="4" w:space="0" w:color="auto"/>
              <w:bottom w:val="single" w:sz="4" w:space="0" w:color="auto"/>
              <w:right w:val="single" w:sz="4" w:space="0" w:color="auto"/>
            </w:tcBorders>
          </w:tcPr>
          <w:p w14:paraId="61160D4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26075673"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Ajay Kumar Kapur</w:t>
            </w:r>
          </w:p>
        </w:tc>
        <w:tc>
          <w:tcPr>
            <w:tcW w:w="3261" w:type="dxa"/>
            <w:tcBorders>
              <w:top w:val="single" w:sz="4" w:space="0" w:color="auto"/>
              <w:left w:val="single" w:sz="4" w:space="0" w:color="auto"/>
              <w:bottom w:val="single" w:sz="4" w:space="0" w:color="auto"/>
              <w:right w:val="single" w:sz="4" w:space="0" w:color="auto"/>
            </w:tcBorders>
            <w:hideMark/>
          </w:tcPr>
          <w:p w14:paraId="028C397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General Manager (CNS-Com)</w:t>
            </w:r>
          </w:p>
          <w:p w14:paraId="5885733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India / Airports Authority of India</w:t>
            </w:r>
          </w:p>
          <w:p w14:paraId="12A17E18"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bCs/>
                <w:color w:val="000000" w:themeColor="text1"/>
                <w:sz w:val="20"/>
                <w:szCs w:val="20"/>
                <w:lang w:val="en-US"/>
              </w:rPr>
              <w:t>Tel: +91 9868815045</w:t>
            </w:r>
          </w:p>
        </w:tc>
        <w:tc>
          <w:tcPr>
            <w:tcW w:w="2806" w:type="dxa"/>
            <w:tcBorders>
              <w:top w:val="single" w:sz="4" w:space="0" w:color="auto"/>
              <w:left w:val="single" w:sz="4" w:space="0" w:color="auto"/>
              <w:bottom w:val="single" w:sz="4" w:space="0" w:color="auto"/>
              <w:right w:val="single" w:sz="4" w:space="0" w:color="auto"/>
            </w:tcBorders>
            <w:hideMark/>
          </w:tcPr>
          <w:p w14:paraId="586F0DEC" w14:textId="77777777" w:rsidR="00E81C95" w:rsidRPr="003A1293" w:rsidRDefault="00B37AAF" w:rsidP="00544FBB">
            <w:pPr>
              <w:ind w:right="-100"/>
              <w:rPr>
                <w:rFonts w:asciiTheme="minorHAnsi" w:hAnsiTheme="minorHAnsi" w:cstheme="minorHAnsi"/>
                <w:sz w:val="16"/>
                <w:szCs w:val="16"/>
              </w:rPr>
            </w:pPr>
            <w:hyperlink r:id="rId34" w:history="1">
              <w:r w:rsidR="00E81C95" w:rsidRPr="003A1293">
                <w:rPr>
                  <w:rFonts w:asciiTheme="minorHAnsi" w:hAnsiTheme="minorHAnsi" w:cstheme="minorHAnsi"/>
                  <w:sz w:val="16"/>
                  <w:szCs w:val="16"/>
                </w:rPr>
                <w:t>akkapur@aai.aero</w:t>
              </w:r>
            </w:hyperlink>
            <w:r w:rsidR="00E81C95" w:rsidRPr="003A1293">
              <w:rPr>
                <w:rFonts w:asciiTheme="minorHAnsi" w:hAnsiTheme="minorHAnsi" w:cstheme="minorHAnsi"/>
                <w:sz w:val="16"/>
                <w:szCs w:val="16"/>
              </w:rPr>
              <w:t xml:space="preserve"> </w:t>
            </w:r>
          </w:p>
        </w:tc>
      </w:tr>
      <w:tr w:rsidR="00E81C95" w:rsidRPr="003A1293" w14:paraId="22B96CAD" w14:textId="77777777" w:rsidTr="00544FBB">
        <w:tc>
          <w:tcPr>
            <w:tcW w:w="1588" w:type="dxa"/>
            <w:tcBorders>
              <w:top w:val="single" w:sz="4" w:space="0" w:color="auto"/>
              <w:left w:val="single" w:sz="4" w:space="0" w:color="auto"/>
              <w:bottom w:val="single" w:sz="4" w:space="0" w:color="auto"/>
              <w:right w:val="single" w:sz="4" w:space="0" w:color="auto"/>
            </w:tcBorders>
          </w:tcPr>
          <w:p w14:paraId="45192C5D"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1C7CB04"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8C4537D"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S. K. Mallick</w:t>
            </w:r>
          </w:p>
        </w:tc>
        <w:tc>
          <w:tcPr>
            <w:tcW w:w="3261" w:type="dxa"/>
            <w:tcBorders>
              <w:top w:val="single" w:sz="4" w:space="0" w:color="auto"/>
              <w:left w:val="single" w:sz="4" w:space="0" w:color="auto"/>
              <w:bottom w:val="single" w:sz="4" w:space="0" w:color="auto"/>
              <w:right w:val="single" w:sz="4" w:space="0" w:color="auto"/>
            </w:tcBorders>
          </w:tcPr>
          <w:p w14:paraId="3EC39FC7"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GM (CNS-Automn)</w:t>
            </w:r>
          </w:p>
        </w:tc>
        <w:tc>
          <w:tcPr>
            <w:tcW w:w="2806" w:type="dxa"/>
            <w:tcBorders>
              <w:top w:val="single" w:sz="4" w:space="0" w:color="auto"/>
              <w:left w:val="single" w:sz="4" w:space="0" w:color="auto"/>
              <w:bottom w:val="single" w:sz="4" w:space="0" w:color="auto"/>
              <w:right w:val="single" w:sz="4" w:space="0" w:color="auto"/>
            </w:tcBorders>
          </w:tcPr>
          <w:p w14:paraId="71D56610"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gmcnsauto@aai.aero</w:t>
            </w:r>
          </w:p>
        </w:tc>
      </w:tr>
      <w:tr w:rsidR="00E81C95" w:rsidRPr="003A1293" w14:paraId="4D01BA72" w14:textId="77777777" w:rsidTr="00544FBB">
        <w:tc>
          <w:tcPr>
            <w:tcW w:w="1588" w:type="dxa"/>
            <w:tcBorders>
              <w:top w:val="single" w:sz="4" w:space="0" w:color="auto"/>
              <w:left w:val="single" w:sz="4" w:space="0" w:color="auto"/>
              <w:bottom w:val="single" w:sz="4" w:space="0" w:color="auto"/>
              <w:right w:val="single" w:sz="4" w:space="0" w:color="auto"/>
            </w:tcBorders>
          </w:tcPr>
          <w:p w14:paraId="3E8ADBE0"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021EE9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0CB55B2"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L. Venkateshwar</w:t>
            </w:r>
          </w:p>
        </w:tc>
        <w:tc>
          <w:tcPr>
            <w:tcW w:w="3261" w:type="dxa"/>
            <w:tcBorders>
              <w:top w:val="single" w:sz="4" w:space="0" w:color="auto"/>
              <w:left w:val="single" w:sz="4" w:space="0" w:color="auto"/>
              <w:bottom w:val="single" w:sz="4" w:space="0" w:color="auto"/>
              <w:right w:val="single" w:sz="4" w:space="0" w:color="auto"/>
            </w:tcBorders>
          </w:tcPr>
          <w:p w14:paraId="73A38014"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GM (CNS-SR)</w:t>
            </w:r>
          </w:p>
        </w:tc>
        <w:tc>
          <w:tcPr>
            <w:tcW w:w="2806" w:type="dxa"/>
            <w:tcBorders>
              <w:top w:val="single" w:sz="4" w:space="0" w:color="auto"/>
              <w:left w:val="single" w:sz="4" w:space="0" w:color="auto"/>
              <w:bottom w:val="single" w:sz="4" w:space="0" w:color="auto"/>
              <w:right w:val="single" w:sz="4" w:space="0" w:color="auto"/>
            </w:tcBorders>
          </w:tcPr>
          <w:p w14:paraId="6275671D"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gmcnssr@aai.aero</w:t>
            </w:r>
          </w:p>
        </w:tc>
      </w:tr>
      <w:tr w:rsidR="00E81C95" w:rsidRPr="003A1293" w14:paraId="4F2CA28D" w14:textId="77777777" w:rsidTr="00544FBB">
        <w:tc>
          <w:tcPr>
            <w:tcW w:w="1588" w:type="dxa"/>
            <w:tcBorders>
              <w:top w:val="single" w:sz="4" w:space="0" w:color="auto"/>
              <w:left w:val="single" w:sz="4" w:space="0" w:color="auto"/>
              <w:bottom w:val="single" w:sz="4" w:space="0" w:color="auto"/>
              <w:right w:val="single" w:sz="4" w:space="0" w:color="auto"/>
            </w:tcBorders>
          </w:tcPr>
          <w:p w14:paraId="565A8B5E"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AA17AD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FF1DD26"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S. R. Mahato</w:t>
            </w:r>
          </w:p>
        </w:tc>
        <w:tc>
          <w:tcPr>
            <w:tcW w:w="3261" w:type="dxa"/>
            <w:tcBorders>
              <w:top w:val="single" w:sz="4" w:space="0" w:color="auto"/>
              <w:left w:val="single" w:sz="4" w:space="0" w:color="auto"/>
              <w:bottom w:val="single" w:sz="4" w:space="0" w:color="auto"/>
              <w:right w:val="single" w:sz="4" w:space="0" w:color="auto"/>
            </w:tcBorders>
          </w:tcPr>
          <w:p w14:paraId="0CBDD53F"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GM (CNS-NR)</w:t>
            </w:r>
          </w:p>
        </w:tc>
        <w:tc>
          <w:tcPr>
            <w:tcW w:w="2806" w:type="dxa"/>
            <w:tcBorders>
              <w:top w:val="single" w:sz="4" w:space="0" w:color="auto"/>
              <w:left w:val="single" w:sz="4" w:space="0" w:color="auto"/>
              <w:bottom w:val="single" w:sz="4" w:space="0" w:color="auto"/>
              <w:right w:val="single" w:sz="4" w:space="0" w:color="auto"/>
            </w:tcBorders>
          </w:tcPr>
          <w:p w14:paraId="69AA8E94"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gmcnsnr@aai.aero</w:t>
            </w:r>
          </w:p>
        </w:tc>
      </w:tr>
      <w:tr w:rsidR="00E81C95" w:rsidRPr="003A1293" w14:paraId="39AFA0D2" w14:textId="77777777" w:rsidTr="00544FBB">
        <w:tc>
          <w:tcPr>
            <w:tcW w:w="1588" w:type="dxa"/>
            <w:tcBorders>
              <w:top w:val="single" w:sz="4" w:space="0" w:color="auto"/>
              <w:left w:val="single" w:sz="4" w:space="0" w:color="auto"/>
              <w:bottom w:val="single" w:sz="4" w:space="0" w:color="auto"/>
              <w:right w:val="single" w:sz="4" w:space="0" w:color="auto"/>
            </w:tcBorders>
          </w:tcPr>
          <w:p w14:paraId="7E64CC71"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C04075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19B1516"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Prabhaka​r Acharya</w:t>
            </w:r>
          </w:p>
        </w:tc>
        <w:tc>
          <w:tcPr>
            <w:tcW w:w="3261" w:type="dxa"/>
            <w:tcBorders>
              <w:top w:val="single" w:sz="4" w:space="0" w:color="auto"/>
              <w:left w:val="single" w:sz="4" w:space="0" w:color="auto"/>
              <w:bottom w:val="single" w:sz="4" w:space="0" w:color="auto"/>
              <w:right w:val="single" w:sz="4" w:space="0" w:color="auto"/>
            </w:tcBorders>
          </w:tcPr>
          <w:p w14:paraId="7584BD8A"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Jt GM (CNS)-BIAL</w:t>
            </w:r>
          </w:p>
        </w:tc>
        <w:tc>
          <w:tcPr>
            <w:tcW w:w="2806" w:type="dxa"/>
            <w:tcBorders>
              <w:top w:val="single" w:sz="4" w:space="0" w:color="auto"/>
              <w:left w:val="single" w:sz="4" w:space="0" w:color="auto"/>
              <w:bottom w:val="single" w:sz="4" w:space="0" w:color="auto"/>
              <w:right w:val="single" w:sz="4" w:space="0" w:color="auto"/>
            </w:tcBorders>
          </w:tcPr>
          <w:p w14:paraId="00683B17"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pacharya@aai.aero</w:t>
            </w:r>
          </w:p>
        </w:tc>
      </w:tr>
      <w:tr w:rsidR="00E81C95" w:rsidRPr="003A1293" w14:paraId="4040F5FC"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21B96C5D"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17EE60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5C4A935F" w14:textId="77777777" w:rsidR="00E81C95" w:rsidRPr="003A1293" w:rsidRDefault="00E81C95" w:rsidP="00544FBB">
            <w:pPr>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Rahul Chaudhary</w:t>
            </w:r>
          </w:p>
        </w:tc>
        <w:tc>
          <w:tcPr>
            <w:tcW w:w="3261" w:type="dxa"/>
            <w:tcBorders>
              <w:top w:val="single" w:sz="4" w:space="0" w:color="auto"/>
              <w:left w:val="single" w:sz="4" w:space="0" w:color="auto"/>
              <w:bottom w:val="single" w:sz="4" w:space="0" w:color="auto"/>
              <w:right w:val="single" w:sz="4" w:space="0" w:color="auto"/>
            </w:tcBorders>
            <w:hideMark/>
          </w:tcPr>
          <w:p w14:paraId="340489A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Senior Manager (CNS)</w:t>
            </w:r>
          </w:p>
          <w:p w14:paraId="2D212229"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India/Airports Authority of India</w:t>
            </w:r>
          </w:p>
          <w:p w14:paraId="6B28409B"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2806" w:type="dxa"/>
            <w:tcBorders>
              <w:top w:val="single" w:sz="4" w:space="0" w:color="auto"/>
              <w:left w:val="single" w:sz="4" w:space="0" w:color="auto"/>
              <w:bottom w:val="single" w:sz="4" w:space="0" w:color="auto"/>
              <w:right w:val="single" w:sz="4" w:space="0" w:color="auto"/>
            </w:tcBorders>
          </w:tcPr>
          <w:p w14:paraId="02435F9E" w14:textId="77777777" w:rsidR="00E81C95" w:rsidRPr="003A1293" w:rsidRDefault="00B37AAF" w:rsidP="00544FBB">
            <w:pPr>
              <w:ind w:right="-100"/>
              <w:rPr>
                <w:rFonts w:asciiTheme="minorHAnsi" w:hAnsiTheme="minorHAnsi" w:cstheme="minorHAnsi"/>
                <w:sz w:val="16"/>
                <w:szCs w:val="16"/>
              </w:rPr>
            </w:pPr>
            <w:hyperlink r:id="rId35" w:history="1">
              <w:r w:rsidR="00E81C95" w:rsidRPr="003A1293">
                <w:rPr>
                  <w:rFonts w:asciiTheme="minorHAnsi" w:hAnsiTheme="minorHAnsi" w:cstheme="minorHAnsi"/>
                  <w:sz w:val="16"/>
                  <w:szCs w:val="16"/>
                </w:rPr>
                <w:t>crahul@aai.aero</w:t>
              </w:r>
            </w:hyperlink>
            <w:r w:rsidR="00E81C95" w:rsidRPr="003A1293">
              <w:rPr>
                <w:rFonts w:asciiTheme="minorHAnsi" w:hAnsiTheme="minorHAnsi" w:cstheme="minorHAnsi"/>
                <w:sz w:val="16"/>
                <w:szCs w:val="16"/>
              </w:rPr>
              <w:t xml:space="preserve"> </w:t>
            </w:r>
          </w:p>
          <w:p w14:paraId="6DB7D3B0" w14:textId="77777777" w:rsidR="00E81C95" w:rsidRPr="003A1293" w:rsidRDefault="00E81C95" w:rsidP="00544FBB">
            <w:pPr>
              <w:ind w:right="-100"/>
              <w:rPr>
                <w:rFonts w:asciiTheme="minorHAnsi" w:hAnsiTheme="minorHAnsi" w:cstheme="minorHAnsi"/>
                <w:sz w:val="16"/>
                <w:szCs w:val="16"/>
              </w:rPr>
            </w:pPr>
          </w:p>
        </w:tc>
      </w:tr>
      <w:tr w:rsidR="00E81C95" w:rsidRPr="003A1293" w14:paraId="2F269693" w14:textId="77777777" w:rsidTr="00544FBB">
        <w:tc>
          <w:tcPr>
            <w:tcW w:w="1588" w:type="dxa"/>
            <w:tcBorders>
              <w:top w:val="single" w:sz="4" w:space="0" w:color="auto"/>
              <w:left w:val="single" w:sz="4" w:space="0" w:color="auto"/>
              <w:bottom w:val="single" w:sz="4" w:space="0" w:color="auto"/>
              <w:right w:val="single" w:sz="4" w:space="0" w:color="auto"/>
            </w:tcBorders>
          </w:tcPr>
          <w:p w14:paraId="17299672"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17D5B5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1262732" w14:textId="77777777" w:rsidR="00E81C95" w:rsidRPr="003A1293" w:rsidRDefault="00E81C95" w:rsidP="00544FBB">
            <w:pPr>
              <w:jc w:val="both"/>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A. S. Yadav</w:t>
            </w:r>
          </w:p>
        </w:tc>
        <w:tc>
          <w:tcPr>
            <w:tcW w:w="3261" w:type="dxa"/>
            <w:tcBorders>
              <w:top w:val="single" w:sz="4" w:space="0" w:color="auto"/>
              <w:left w:val="single" w:sz="4" w:space="0" w:color="auto"/>
              <w:bottom w:val="single" w:sz="4" w:space="0" w:color="auto"/>
              <w:right w:val="single" w:sz="4" w:space="0" w:color="auto"/>
            </w:tcBorders>
          </w:tcPr>
          <w:p w14:paraId="1FBA760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Jt GM (CNS-Com)</w:t>
            </w:r>
          </w:p>
        </w:tc>
        <w:tc>
          <w:tcPr>
            <w:tcW w:w="2806" w:type="dxa"/>
            <w:tcBorders>
              <w:top w:val="single" w:sz="4" w:space="0" w:color="auto"/>
              <w:left w:val="single" w:sz="4" w:space="0" w:color="auto"/>
              <w:bottom w:val="single" w:sz="4" w:space="0" w:color="auto"/>
              <w:right w:val="single" w:sz="4" w:space="0" w:color="auto"/>
            </w:tcBorders>
          </w:tcPr>
          <w:p w14:paraId="4F4F4568"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w:t>
            </w:r>
            <w:hyperlink r:id="rId36" w:tooltip="mailto:asyadav@aai.aero" w:history="1">
              <w:r w:rsidRPr="003A1293">
                <w:rPr>
                  <w:rFonts w:asciiTheme="minorHAnsi" w:hAnsiTheme="minorHAnsi" w:cstheme="minorHAnsi"/>
                  <w:sz w:val="16"/>
                  <w:szCs w:val="16"/>
                </w:rPr>
                <w:t>asyadav@aai.aero</w:t>
              </w:r>
            </w:hyperlink>
          </w:p>
        </w:tc>
      </w:tr>
      <w:tr w:rsidR="00E81C95" w:rsidRPr="003A1293" w14:paraId="7B0A5582" w14:textId="77777777" w:rsidTr="00544FBB">
        <w:tc>
          <w:tcPr>
            <w:tcW w:w="1588" w:type="dxa"/>
            <w:tcBorders>
              <w:top w:val="single" w:sz="4" w:space="0" w:color="auto"/>
              <w:left w:val="single" w:sz="4" w:space="0" w:color="auto"/>
              <w:bottom w:val="single" w:sz="4" w:space="0" w:color="auto"/>
              <w:right w:val="single" w:sz="4" w:space="0" w:color="auto"/>
            </w:tcBorders>
          </w:tcPr>
          <w:p w14:paraId="766B5F8A"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03D1EAE"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3CEC245" w14:textId="77777777" w:rsidR="00E81C95" w:rsidRPr="003A1293" w:rsidRDefault="00E81C95" w:rsidP="00544FBB">
            <w:pPr>
              <w:jc w:val="both"/>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Umesh Kumar</w:t>
            </w:r>
          </w:p>
        </w:tc>
        <w:tc>
          <w:tcPr>
            <w:tcW w:w="3261" w:type="dxa"/>
            <w:tcBorders>
              <w:top w:val="single" w:sz="4" w:space="0" w:color="auto"/>
              <w:left w:val="single" w:sz="4" w:space="0" w:color="auto"/>
              <w:bottom w:val="single" w:sz="4" w:space="0" w:color="auto"/>
              <w:right w:val="single" w:sz="4" w:space="0" w:color="auto"/>
            </w:tcBorders>
          </w:tcPr>
          <w:p w14:paraId="7DFF885C"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AGM (CNS-Com)</w:t>
            </w:r>
          </w:p>
        </w:tc>
        <w:tc>
          <w:tcPr>
            <w:tcW w:w="2806" w:type="dxa"/>
            <w:tcBorders>
              <w:top w:val="single" w:sz="4" w:space="0" w:color="auto"/>
              <w:left w:val="single" w:sz="4" w:space="0" w:color="auto"/>
              <w:bottom w:val="single" w:sz="4" w:space="0" w:color="auto"/>
              <w:right w:val="single" w:sz="4" w:space="0" w:color="auto"/>
            </w:tcBorders>
          </w:tcPr>
          <w:p w14:paraId="4F1F3392" w14:textId="77777777" w:rsidR="00E81C95" w:rsidRPr="003A1293" w:rsidRDefault="00B37AAF" w:rsidP="00544FBB">
            <w:pPr>
              <w:ind w:right="-100"/>
              <w:rPr>
                <w:rFonts w:asciiTheme="minorHAnsi" w:hAnsiTheme="minorHAnsi" w:cstheme="minorHAnsi"/>
                <w:sz w:val="16"/>
                <w:szCs w:val="16"/>
              </w:rPr>
            </w:pPr>
            <w:hyperlink r:id="rId37" w:history="1">
              <w:r w:rsidR="00E81C95" w:rsidRPr="003A1293">
                <w:rPr>
                  <w:rFonts w:asciiTheme="minorHAnsi" w:hAnsiTheme="minorHAnsi" w:cstheme="minorHAnsi"/>
                  <w:sz w:val="16"/>
                  <w:szCs w:val="16"/>
                </w:rPr>
                <w:t>umeshkc@aai.aero</w:t>
              </w:r>
            </w:hyperlink>
            <w:r w:rsidR="00E81C95" w:rsidRPr="003A1293">
              <w:rPr>
                <w:rFonts w:asciiTheme="minorHAnsi" w:hAnsiTheme="minorHAnsi" w:cstheme="minorHAnsi"/>
                <w:sz w:val="16"/>
                <w:szCs w:val="16"/>
              </w:rPr>
              <w:t xml:space="preserve"> </w:t>
            </w:r>
          </w:p>
        </w:tc>
      </w:tr>
      <w:tr w:rsidR="00E81C95" w:rsidRPr="003A1293" w14:paraId="5F0BA356" w14:textId="77777777" w:rsidTr="00544FBB">
        <w:tc>
          <w:tcPr>
            <w:tcW w:w="1588" w:type="dxa"/>
            <w:tcBorders>
              <w:top w:val="single" w:sz="4" w:space="0" w:color="auto"/>
              <w:left w:val="single" w:sz="4" w:space="0" w:color="auto"/>
              <w:bottom w:val="single" w:sz="4" w:space="0" w:color="auto"/>
              <w:right w:val="single" w:sz="4" w:space="0" w:color="auto"/>
            </w:tcBorders>
          </w:tcPr>
          <w:p w14:paraId="567F4487"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B74C2E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965621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Rahul Maurya</w:t>
            </w:r>
          </w:p>
        </w:tc>
        <w:tc>
          <w:tcPr>
            <w:tcW w:w="3261" w:type="dxa"/>
            <w:tcBorders>
              <w:top w:val="single" w:sz="4" w:space="0" w:color="auto"/>
              <w:left w:val="single" w:sz="4" w:space="0" w:color="auto"/>
              <w:bottom w:val="single" w:sz="4" w:space="0" w:color="auto"/>
              <w:right w:val="single" w:sz="4" w:space="0" w:color="auto"/>
            </w:tcBorders>
          </w:tcPr>
          <w:p w14:paraId="4172093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Manager (CNS)-Mumbai</w:t>
            </w:r>
          </w:p>
        </w:tc>
        <w:tc>
          <w:tcPr>
            <w:tcW w:w="2806" w:type="dxa"/>
            <w:tcBorders>
              <w:top w:val="single" w:sz="4" w:space="0" w:color="auto"/>
              <w:left w:val="single" w:sz="4" w:space="0" w:color="auto"/>
              <w:bottom w:val="single" w:sz="4" w:space="0" w:color="auto"/>
              <w:right w:val="single" w:sz="4" w:space="0" w:color="auto"/>
            </w:tcBorders>
          </w:tcPr>
          <w:p w14:paraId="4ED8679C"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Rahul87@aai.aero</w:t>
            </w:r>
          </w:p>
        </w:tc>
      </w:tr>
      <w:tr w:rsidR="00E81C95" w:rsidRPr="003A1293" w14:paraId="5A2B9D4D" w14:textId="77777777" w:rsidTr="00544FBB">
        <w:tc>
          <w:tcPr>
            <w:tcW w:w="1588" w:type="dxa"/>
            <w:tcBorders>
              <w:top w:val="single" w:sz="4" w:space="0" w:color="auto"/>
              <w:left w:val="single" w:sz="4" w:space="0" w:color="auto"/>
              <w:bottom w:val="single" w:sz="4" w:space="0" w:color="auto"/>
              <w:right w:val="single" w:sz="4" w:space="0" w:color="auto"/>
            </w:tcBorders>
          </w:tcPr>
          <w:p w14:paraId="5C860803"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CEE38E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A09B946"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Chandan Jaiswara</w:t>
            </w:r>
          </w:p>
        </w:tc>
        <w:tc>
          <w:tcPr>
            <w:tcW w:w="3261" w:type="dxa"/>
            <w:tcBorders>
              <w:top w:val="single" w:sz="4" w:space="0" w:color="auto"/>
              <w:left w:val="single" w:sz="4" w:space="0" w:color="auto"/>
              <w:bottom w:val="single" w:sz="4" w:space="0" w:color="auto"/>
              <w:right w:val="single" w:sz="4" w:space="0" w:color="auto"/>
            </w:tcBorders>
          </w:tcPr>
          <w:p w14:paraId="6215BDF2"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Manager (CNS)-Kolkata</w:t>
            </w:r>
          </w:p>
        </w:tc>
        <w:tc>
          <w:tcPr>
            <w:tcW w:w="2806" w:type="dxa"/>
            <w:tcBorders>
              <w:top w:val="single" w:sz="4" w:space="0" w:color="auto"/>
              <w:left w:val="single" w:sz="4" w:space="0" w:color="auto"/>
              <w:bottom w:val="single" w:sz="4" w:space="0" w:color="auto"/>
              <w:right w:val="single" w:sz="4" w:space="0" w:color="auto"/>
            </w:tcBorders>
          </w:tcPr>
          <w:p w14:paraId="7724CF24"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Chandan86@aai.aero</w:t>
            </w:r>
          </w:p>
        </w:tc>
      </w:tr>
      <w:tr w:rsidR="00E81C95" w:rsidRPr="003A1293" w14:paraId="2A723784" w14:textId="77777777" w:rsidTr="00544FBB">
        <w:tc>
          <w:tcPr>
            <w:tcW w:w="1588" w:type="dxa"/>
            <w:tcBorders>
              <w:top w:val="single" w:sz="4" w:space="0" w:color="auto"/>
              <w:left w:val="single" w:sz="4" w:space="0" w:color="auto"/>
              <w:bottom w:val="single" w:sz="4" w:space="0" w:color="auto"/>
              <w:right w:val="single" w:sz="4" w:space="0" w:color="auto"/>
            </w:tcBorders>
          </w:tcPr>
          <w:p w14:paraId="563E6B50"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3A7BBD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4DD4660"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Aklesh Kumar</w:t>
            </w:r>
          </w:p>
        </w:tc>
        <w:tc>
          <w:tcPr>
            <w:tcW w:w="3261" w:type="dxa"/>
            <w:tcBorders>
              <w:top w:val="single" w:sz="4" w:space="0" w:color="auto"/>
              <w:left w:val="single" w:sz="4" w:space="0" w:color="auto"/>
              <w:bottom w:val="single" w:sz="4" w:space="0" w:color="auto"/>
              <w:right w:val="single" w:sz="4" w:space="0" w:color="auto"/>
            </w:tcBorders>
          </w:tcPr>
          <w:p w14:paraId="77E1979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AM (CNS-Com)</w:t>
            </w:r>
          </w:p>
        </w:tc>
        <w:tc>
          <w:tcPr>
            <w:tcW w:w="2806" w:type="dxa"/>
            <w:tcBorders>
              <w:top w:val="single" w:sz="4" w:space="0" w:color="auto"/>
              <w:left w:val="single" w:sz="4" w:space="0" w:color="auto"/>
              <w:bottom w:val="single" w:sz="4" w:space="0" w:color="auto"/>
              <w:right w:val="single" w:sz="4" w:space="0" w:color="auto"/>
            </w:tcBorders>
          </w:tcPr>
          <w:p w14:paraId="24820122"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akikr@aai.aero</w:t>
            </w:r>
          </w:p>
        </w:tc>
      </w:tr>
      <w:tr w:rsidR="00E81C95" w:rsidRPr="003A1293" w14:paraId="4970AC9B" w14:textId="77777777" w:rsidTr="00544FBB">
        <w:tc>
          <w:tcPr>
            <w:tcW w:w="1588" w:type="dxa"/>
            <w:tcBorders>
              <w:top w:val="single" w:sz="4" w:space="0" w:color="auto"/>
              <w:left w:val="single" w:sz="4" w:space="0" w:color="auto"/>
              <w:bottom w:val="single" w:sz="4" w:space="0" w:color="auto"/>
              <w:right w:val="single" w:sz="4" w:space="0" w:color="auto"/>
            </w:tcBorders>
          </w:tcPr>
          <w:p w14:paraId="7AC88556"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INDONESIA</w:t>
            </w:r>
          </w:p>
        </w:tc>
        <w:tc>
          <w:tcPr>
            <w:tcW w:w="568" w:type="dxa"/>
            <w:tcBorders>
              <w:top w:val="single" w:sz="4" w:space="0" w:color="auto"/>
              <w:left w:val="single" w:sz="4" w:space="0" w:color="auto"/>
              <w:bottom w:val="single" w:sz="4" w:space="0" w:color="auto"/>
              <w:right w:val="single" w:sz="4" w:space="0" w:color="auto"/>
            </w:tcBorders>
          </w:tcPr>
          <w:p w14:paraId="79B031E5"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7770F8E" w14:textId="77777777" w:rsidR="00E81C95" w:rsidRPr="003A1293" w:rsidRDefault="00E81C95" w:rsidP="00544FBB">
            <w:pPr>
              <w:jc w:val="both"/>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Abdul Aziz</w:t>
            </w:r>
          </w:p>
        </w:tc>
        <w:tc>
          <w:tcPr>
            <w:tcW w:w="3261" w:type="dxa"/>
            <w:tcBorders>
              <w:top w:val="single" w:sz="4" w:space="0" w:color="auto"/>
              <w:left w:val="single" w:sz="4" w:space="0" w:color="auto"/>
              <w:bottom w:val="single" w:sz="4" w:space="0" w:color="auto"/>
              <w:right w:val="single" w:sz="4" w:space="0" w:color="auto"/>
            </w:tcBorders>
          </w:tcPr>
          <w:p w14:paraId="2D9CB40C"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Air Navigation Inspector - Directorate of Air Navigation (DGCA)</w:t>
            </w:r>
          </w:p>
          <w:p w14:paraId="6FB3F4C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Indonesia</w:t>
            </w:r>
          </w:p>
          <w:p w14:paraId="65C1FD2F"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+6282113222432</w:t>
            </w:r>
          </w:p>
        </w:tc>
        <w:tc>
          <w:tcPr>
            <w:tcW w:w="2806" w:type="dxa"/>
            <w:tcBorders>
              <w:top w:val="single" w:sz="4" w:space="0" w:color="auto"/>
              <w:left w:val="single" w:sz="4" w:space="0" w:color="auto"/>
              <w:bottom w:val="single" w:sz="4" w:space="0" w:color="auto"/>
              <w:right w:val="single" w:sz="4" w:space="0" w:color="auto"/>
            </w:tcBorders>
          </w:tcPr>
          <w:p w14:paraId="5E1AE930"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azizsabdul@gmail.com</w:t>
            </w:r>
          </w:p>
        </w:tc>
      </w:tr>
      <w:tr w:rsidR="00E81C95" w:rsidRPr="003A1293" w14:paraId="5D6ED343" w14:textId="77777777" w:rsidTr="00544FBB">
        <w:tc>
          <w:tcPr>
            <w:tcW w:w="1588" w:type="dxa"/>
            <w:tcBorders>
              <w:top w:val="single" w:sz="4" w:space="0" w:color="auto"/>
              <w:left w:val="single" w:sz="4" w:space="0" w:color="auto"/>
              <w:bottom w:val="single" w:sz="4" w:space="0" w:color="auto"/>
              <w:right w:val="single" w:sz="4" w:space="0" w:color="auto"/>
            </w:tcBorders>
          </w:tcPr>
          <w:p w14:paraId="029A8BCE"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DF21AF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C01CB0E" w14:textId="77777777" w:rsidR="00E81C95" w:rsidRPr="003A1293" w:rsidRDefault="00E81C95" w:rsidP="00544FBB">
            <w:pPr>
              <w:jc w:val="both"/>
              <w:rPr>
                <w:rFonts w:asciiTheme="minorHAnsi" w:hAnsiTheme="minorHAnsi" w:cstheme="minorHAnsi"/>
                <w:color w:val="000000" w:themeColor="text1"/>
                <w:sz w:val="20"/>
                <w:szCs w:val="20"/>
                <w:lang w:val="da-DK"/>
              </w:rPr>
            </w:pPr>
            <w:r w:rsidRPr="003A1293">
              <w:rPr>
                <w:rFonts w:asciiTheme="minorHAnsi" w:hAnsiTheme="minorHAnsi" w:cstheme="minorHAnsi"/>
                <w:color w:val="000000" w:themeColor="text1"/>
                <w:sz w:val="20"/>
                <w:szCs w:val="20"/>
                <w:lang w:val="da-DK"/>
              </w:rPr>
              <w:t>Bimantoro</w:t>
            </w:r>
          </w:p>
        </w:tc>
        <w:tc>
          <w:tcPr>
            <w:tcW w:w="3261" w:type="dxa"/>
            <w:tcBorders>
              <w:top w:val="single" w:sz="4" w:space="0" w:color="auto"/>
              <w:left w:val="single" w:sz="4" w:space="0" w:color="auto"/>
              <w:bottom w:val="single" w:sz="4" w:space="0" w:color="auto"/>
              <w:right w:val="single" w:sz="4" w:space="0" w:color="auto"/>
            </w:tcBorders>
          </w:tcPr>
          <w:p w14:paraId="7BD7A79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Air Navigation Inspector - Directorate of Air Navigation (DGCA)</w:t>
            </w:r>
          </w:p>
          <w:p w14:paraId="1B44F49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Indonesia </w:t>
            </w:r>
          </w:p>
          <w:p w14:paraId="3F69240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+6285945063999</w:t>
            </w:r>
          </w:p>
        </w:tc>
        <w:tc>
          <w:tcPr>
            <w:tcW w:w="2806" w:type="dxa"/>
            <w:tcBorders>
              <w:top w:val="single" w:sz="4" w:space="0" w:color="auto"/>
              <w:left w:val="single" w:sz="4" w:space="0" w:color="auto"/>
              <w:bottom w:val="single" w:sz="4" w:space="0" w:color="auto"/>
              <w:right w:val="single" w:sz="4" w:space="0" w:color="auto"/>
            </w:tcBorders>
          </w:tcPr>
          <w:p w14:paraId="3F98A13F"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bimzink@gmail.com</w:t>
            </w:r>
          </w:p>
        </w:tc>
      </w:tr>
      <w:tr w:rsidR="00E81C95" w:rsidRPr="003A1293" w14:paraId="15CEA78B" w14:textId="77777777" w:rsidTr="00544FBB">
        <w:tc>
          <w:tcPr>
            <w:tcW w:w="1588" w:type="dxa"/>
            <w:tcBorders>
              <w:top w:val="single" w:sz="4" w:space="0" w:color="auto"/>
              <w:left w:val="single" w:sz="4" w:space="0" w:color="auto"/>
              <w:bottom w:val="single" w:sz="4" w:space="0" w:color="auto"/>
              <w:right w:val="single" w:sz="4" w:space="0" w:color="auto"/>
            </w:tcBorders>
          </w:tcPr>
          <w:p w14:paraId="7FABA853"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ITALY</w:t>
            </w:r>
          </w:p>
        </w:tc>
        <w:tc>
          <w:tcPr>
            <w:tcW w:w="568" w:type="dxa"/>
            <w:tcBorders>
              <w:top w:val="single" w:sz="4" w:space="0" w:color="auto"/>
              <w:left w:val="single" w:sz="4" w:space="0" w:color="auto"/>
              <w:bottom w:val="single" w:sz="4" w:space="0" w:color="auto"/>
              <w:right w:val="single" w:sz="4" w:space="0" w:color="auto"/>
            </w:tcBorders>
          </w:tcPr>
          <w:p w14:paraId="7765631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796B18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Silvio Zappi</w:t>
            </w:r>
          </w:p>
        </w:tc>
        <w:tc>
          <w:tcPr>
            <w:tcW w:w="3261" w:type="dxa"/>
            <w:tcBorders>
              <w:top w:val="single" w:sz="4" w:space="0" w:color="auto"/>
              <w:left w:val="single" w:sz="4" w:space="0" w:color="auto"/>
              <w:bottom w:val="single" w:sz="4" w:space="0" w:color="auto"/>
              <w:right w:val="single" w:sz="4" w:space="0" w:color="auto"/>
            </w:tcBorders>
          </w:tcPr>
          <w:p w14:paraId="3B25A252"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Frequency Manager</w:t>
            </w:r>
          </w:p>
          <w:p w14:paraId="2DD0FD8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ENAV</w:t>
            </w:r>
          </w:p>
          <w:p w14:paraId="459BFB4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Italy</w:t>
            </w:r>
          </w:p>
        </w:tc>
        <w:tc>
          <w:tcPr>
            <w:tcW w:w="2806" w:type="dxa"/>
            <w:tcBorders>
              <w:top w:val="single" w:sz="4" w:space="0" w:color="auto"/>
              <w:left w:val="single" w:sz="4" w:space="0" w:color="auto"/>
              <w:bottom w:val="single" w:sz="4" w:space="0" w:color="auto"/>
              <w:right w:val="single" w:sz="4" w:space="0" w:color="auto"/>
            </w:tcBorders>
          </w:tcPr>
          <w:p w14:paraId="0C042366" w14:textId="77777777" w:rsidR="00E81C95" w:rsidRPr="003A1293" w:rsidRDefault="00B37AAF" w:rsidP="00544FBB">
            <w:pPr>
              <w:ind w:right="-100"/>
              <w:rPr>
                <w:rFonts w:asciiTheme="minorHAnsi" w:hAnsiTheme="minorHAnsi" w:cstheme="minorHAnsi"/>
                <w:sz w:val="16"/>
                <w:szCs w:val="16"/>
              </w:rPr>
            </w:pPr>
            <w:hyperlink r:id="rId38" w:history="1">
              <w:r w:rsidR="00E81C95" w:rsidRPr="003A1293">
                <w:rPr>
                  <w:rFonts w:asciiTheme="minorHAnsi" w:hAnsiTheme="minorHAnsi" w:cstheme="minorHAnsi"/>
                  <w:sz w:val="16"/>
                  <w:szCs w:val="16"/>
                </w:rPr>
                <w:t>silvio.zappi@enav.it</w:t>
              </w:r>
            </w:hyperlink>
            <w:r w:rsidR="00E81C95" w:rsidRPr="003A1293">
              <w:rPr>
                <w:rFonts w:asciiTheme="minorHAnsi" w:hAnsiTheme="minorHAnsi" w:cstheme="minorHAnsi"/>
                <w:sz w:val="16"/>
                <w:szCs w:val="16"/>
              </w:rPr>
              <w:t> </w:t>
            </w:r>
          </w:p>
        </w:tc>
      </w:tr>
      <w:tr w:rsidR="00E81C95" w:rsidRPr="003A1293" w14:paraId="4A1CF204" w14:textId="77777777" w:rsidTr="00544FBB">
        <w:tc>
          <w:tcPr>
            <w:tcW w:w="1588" w:type="dxa"/>
            <w:tcBorders>
              <w:top w:val="single" w:sz="4" w:space="0" w:color="auto"/>
              <w:left w:val="single" w:sz="4" w:space="0" w:color="auto"/>
              <w:bottom w:val="single" w:sz="4" w:space="0" w:color="auto"/>
              <w:right w:val="single" w:sz="4" w:space="0" w:color="auto"/>
            </w:tcBorders>
          </w:tcPr>
          <w:p w14:paraId="33FE4EC5" w14:textId="77777777" w:rsidR="00E81C95" w:rsidRPr="003A1293" w:rsidRDefault="00E81C95" w:rsidP="00544FBB">
            <w:pP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JAPAN</w:t>
            </w:r>
          </w:p>
        </w:tc>
        <w:tc>
          <w:tcPr>
            <w:tcW w:w="568" w:type="dxa"/>
            <w:tcBorders>
              <w:top w:val="single" w:sz="4" w:space="0" w:color="auto"/>
              <w:left w:val="single" w:sz="4" w:space="0" w:color="auto"/>
              <w:bottom w:val="single" w:sz="4" w:space="0" w:color="auto"/>
              <w:right w:val="single" w:sz="4" w:space="0" w:color="auto"/>
            </w:tcBorders>
          </w:tcPr>
          <w:p w14:paraId="3E20BC26"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8DEDCD1"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Kazuya Kawamura</w:t>
            </w:r>
          </w:p>
          <w:p w14:paraId="68C9FDB0" w14:textId="77777777" w:rsidR="00E81C95" w:rsidRPr="003A1293" w:rsidRDefault="00E81C95" w:rsidP="00544FBB">
            <w:pPr>
              <w:jc w:val="both"/>
              <w:rPr>
                <w:rFonts w:asciiTheme="minorHAnsi" w:hAnsiTheme="minorHAnsi" w:cstheme="minorHAnsi"/>
                <w:color w:val="000000" w:themeColor="text1"/>
                <w:sz w:val="20"/>
                <w:szCs w:val="20"/>
                <w:lang w:val="da-DK"/>
              </w:rPr>
            </w:pPr>
          </w:p>
        </w:tc>
        <w:tc>
          <w:tcPr>
            <w:tcW w:w="3261" w:type="dxa"/>
            <w:tcBorders>
              <w:top w:val="single" w:sz="4" w:space="0" w:color="auto"/>
              <w:left w:val="single" w:sz="4" w:space="0" w:color="auto"/>
              <w:bottom w:val="single" w:sz="4" w:space="0" w:color="auto"/>
              <w:right w:val="single" w:sz="4" w:space="0" w:color="auto"/>
            </w:tcBorders>
          </w:tcPr>
          <w:p w14:paraId="281638E2"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Special Assistant to the Director</w:t>
            </w:r>
          </w:p>
          <w:p w14:paraId="7790F7D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JAPAN Civil Aviation Bureau</w:t>
            </w:r>
          </w:p>
          <w:p w14:paraId="0F7FCBDE"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Phone: +81-3-5253-8756</w:t>
            </w:r>
          </w:p>
        </w:tc>
        <w:tc>
          <w:tcPr>
            <w:tcW w:w="2806" w:type="dxa"/>
            <w:tcBorders>
              <w:top w:val="single" w:sz="4" w:space="0" w:color="auto"/>
              <w:left w:val="single" w:sz="4" w:space="0" w:color="auto"/>
              <w:bottom w:val="single" w:sz="4" w:space="0" w:color="auto"/>
              <w:right w:val="single" w:sz="4" w:space="0" w:color="auto"/>
            </w:tcBorders>
          </w:tcPr>
          <w:p w14:paraId="34BCCD4E" w14:textId="77777777" w:rsidR="00E81C95" w:rsidRPr="003A1293" w:rsidRDefault="00B37AAF" w:rsidP="00544FBB">
            <w:pPr>
              <w:ind w:right="-100"/>
              <w:rPr>
                <w:rFonts w:asciiTheme="minorHAnsi" w:hAnsiTheme="minorHAnsi" w:cstheme="minorHAnsi"/>
                <w:color w:val="000000" w:themeColor="text1"/>
                <w:sz w:val="16"/>
                <w:szCs w:val="16"/>
              </w:rPr>
            </w:pPr>
            <w:hyperlink r:id="rId39" w:history="1">
              <w:r w:rsidR="00E81C95" w:rsidRPr="003A1293">
                <w:rPr>
                  <w:rFonts w:asciiTheme="minorHAnsi" w:hAnsiTheme="minorHAnsi" w:cstheme="minorHAnsi"/>
                  <w:color w:val="000000" w:themeColor="text1"/>
                  <w:sz w:val="16"/>
                  <w:szCs w:val="16"/>
                  <w:u w:val="single"/>
                </w:rPr>
                <w:t>kawamura-k2v8@mlit.go.jp</w:t>
              </w:r>
            </w:hyperlink>
          </w:p>
        </w:tc>
      </w:tr>
      <w:tr w:rsidR="00E81C95" w:rsidRPr="003A1293" w14:paraId="47832C06" w14:textId="77777777" w:rsidTr="00544FBB">
        <w:tc>
          <w:tcPr>
            <w:tcW w:w="1588" w:type="dxa"/>
            <w:tcBorders>
              <w:top w:val="single" w:sz="4" w:space="0" w:color="auto"/>
              <w:left w:val="single" w:sz="4" w:space="0" w:color="auto"/>
              <w:bottom w:val="single" w:sz="4" w:space="0" w:color="auto"/>
              <w:right w:val="single" w:sz="4" w:space="0" w:color="auto"/>
            </w:tcBorders>
          </w:tcPr>
          <w:p w14:paraId="537D64A2"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C8A8B3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A0CB50C"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hint="eastAsia"/>
                <w:color w:val="000000" w:themeColor="text1"/>
                <w:sz w:val="20"/>
                <w:szCs w:val="20"/>
              </w:rPr>
              <w:t xml:space="preserve">Yoshiaki </w:t>
            </w:r>
            <w:r w:rsidRPr="003A1293">
              <w:rPr>
                <w:rFonts w:asciiTheme="minorHAnsi" w:hAnsiTheme="minorHAnsi" w:cstheme="minorHAnsi"/>
                <w:color w:val="000000" w:themeColor="text1"/>
                <w:sz w:val="20"/>
                <w:szCs w:val="20"/>
              </w:rPr>
              <w:t>SAEKI</w:t>
            </w:r>
          </w:p>
        </w:tc>
        <w:tc>
          <w:tcPr>
            <w:tcW w:w="3261" w:type="dxa"/>
            <w:tcBorders>
              <w:top w:val="single" w:sz="4" w:space="0" w:color="auto"/>
              <w:left w:val="single" w:sz="4" w:space="0" w:color="auto"/>
              <w:bottom w:val="single" w:sz="4" w:space="0" w:color="auto"/>
              <w:right w:val="single" w:sz="4" w:space="0" w:color="auto"/>
            </w:tcBorders>
          </w:tcPr>
          <w:p w14:paraId="148A59F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Chief</w:t>
            </w:r>
          </w:p>
          <w:p w14:paraId="1AA91818"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Ministry of Internal Affairs and Communications</w:t>
            </w:r>
          </w:p>
          <w:p w14:paraId="640E0444"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hint="eastAsia"/>
                <w:color w:val="000000" w:themeColor="text1"/>
                <w:sz w:val="20"/>
                <w:szCs w:val="20"/>
              </w:rPr>
              <w:t>TEL: +81-3-5253-5902</w:t>
            </w:r>
          </w:p>
        </w:tc>
        <w:tc>
          <w:tcPr>
            <w:tcW w:w="2806" w:type="dxa"/>
            <w:tcBorders>
              <w:top w:val="single" w:sz="4" w:space="0" w:color="auto"/>
              <w:left w:val="single" w:sz="4" w:space="0" w:color="auto"/>
              <w:bottom w:val="single" w:sz="4" w:space="0" w:color="auto"/>
              <w:right w:val="single" w:sz="4" w:space="0" w:color="auto"/>
            </w:tcBorders>
          </w:tcPr>
          <w:p w14:paraId="08C6A3B6" w14:textId="77777777" w:rsidR="00E81C95" w:rsidRPr="003A1293" w:rsidRDefault="00B37AAF" w:rsidP="00544FBB">
            <w:pPr>
              <w:ind w:right="-100"/>
            </w:pPr>
            <w:hyperlink r:id="rId40" w:history="1">
              <w:r w:rsidR="00E81C95" w:rsidRPr="003A1293">
                <w:rPr>
                  <w:rFonts w:asciiTheme="minorHAnsi" w:hAnsiTheme="minorHAnsi" w:cstheme="minorHAnsi" w:hint="eastAsia"/>
                  <w:color w:val="000000" w:themeColor="text1"/>
                  <w:sz w:val="16"/>
                  <w:szCs w:val="16"/>
                </w:rPr>
                <w:t>y.</w:t>
              </w:r>
              <w:r w:rsidR="00E81C95" w:rsidRPr="003A1293">
                <w:rPr>
                  <w:rFonts w:asciiTheme="minorHAnsi" w:hAnsiTheme="minorHAnsi" w:cstheme="minorHAnsi"/>
                  <w:color w:val="000000" w:themeColor="text1"/>
                  <w:sz w:val="16"/>
                  <w:szCs w:val="16"/>
                </w:rPr>
                <w:t>s</w:t>
              </w:r>
              <w:r w:rsidR="00E81C95" w:rsidRPr="003A1293">
                <w:rPr>
                  <w:rFonts w:asciiTheme="minorHAnsi" w:hAnsiTheme="minorHAnsi" w:cstheme="minorHAnsi" w:hint="eastAsia"/>
                  <w:color w:val="000000" w:themeColor="text1"/>
                  <w:sz w:val="16"/>
                  <w:szCs w:val="16"/>
                </w:rPr>
                <w:t>a</w:t>
              </w:r>
              <w:r w:rsidR="00E81C95" w:rsidRPr="003A1293">
                <w:rPr>
                  <w:rFonts w:asciiTheme="minorHAnsi" w:hAnsiTheme="minorHAnsi" w:cstheme="minorHAnsi"/>
                  <w:color w:val="000000" w:themeColor="text1"/>
                  <w:sz w:val="16"/>
                  <w:szCs w:val="16"/>
                </w:rPr>
                <w:t>eki</w:t>
              </w:r>
              <w:r w:rsidR="00E81C95" w:rsidRPr="003A1293">
                <w:rPr>
                  <w:rFonts w:asciiTheme="minorHAnsi" w:hAnsiTheme="minorHAnsi" w:cstheme="minorHAnsi" w:hint="eastAsia"/>
                  <w:color w:val="000000" w:themeColor="text1"/>
                  <w:sz w:val="16"/>
                  <w:szCs w:val="16"/>
                </w:rPr>
                <w:t>@soumu.go.jp</w:t>
              </w:r>
            </w:hyperlink>
          </w:p>
        </w:tc>
      </w:tr>
      <w:tr w:rsidR="00E81C95" w:rsidRPr="003A1293" w14:paraId="1741D25A" w14:textId="77777777" w:rsidTr="00544FBB">
        <w:tc>
          <w:tcPr>
            <w:tcW w:w="1588" w:type="dxa"/>
            <w:tcBorders>
              <w:top w:val="single" w:sz="4" w:space="0" w:color="auto"/>
              <w:left w:val="single" w:sz="4" w:space="0" w:color="auto"/>
              <w:bottom w:val="single" w:sz="4" w:space="0" w:color="auto"/>
              <w:right w:val="single" w:sz="4" w:space="0" w:color="auto"/>
            </w:tcBorders>
          </w:tcPr>
          <w:p w14:paraId="0E3CB0C8"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956B0E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DCCD234"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Fumie ONO</w:t>
            </w:r>
          </w:p>
        </w:tc>
        <w:tc>
          <w:tcPr>
            <w:tcW w:w="3261" w:type="dxa"/>
            <w:tcBorders>
              <w:top w:val="single" w:sz="4" w:space="0" w:color="auto"/>
              <w:left w:val="single" w:sz="4" w:space="0" w:color="auto"/>
              <w:bottom w:val="single" w:sz="4" w:space="0" w:color="auto"/>
              <w:right w:val="single" w:sz="4" w:space="0" w:color="auto"/>
            </w:tcBorders>
          </w:tcPr>
          <w:p w14:paraId="55A8D148"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Research Manager</w:t>
            </w:r>
          </w:p>
          <w:p w14:paraId="4871A06E"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National Institute of Information and Communications Technology (NICT)</w:t>
            </w:r>
          </w:p>
          <w:p w14:paraId="4A247DAB"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Phone: +81-42-327-6816</w:t>
            </w:r>
          </w:p>
        </w:tc>
        <w:tc>
          <w:tcPr>
            <w:tcW w:w="2806" w:type="dxa"/>
            <w:tcBorders>
              <w:top w:val="single" w:sz="4" w:space="0" w:color="auto"/>
              <w:left w:val="single" w:sz="4" w:space="0" w:color="auto"/>
              <w:bottom w:val="single" w:sz="4" w:space="0" w:color="auto"/>
              <w:right w:val="single" w:sz="4" w:space="0" w:color="auto"/>
            </w:tcBorders>
          </w:tcPr>
          <w:p w14:paraId="74F5DD90" w14:textId="77777777" w:rsidR="00E81C95" w:rsidRPr="003A1293" w:rsidRDefault="00E81C95" w:rsidP="00544FBB">
            <w:pPr>
              <w:ind w:right="-100"/>
              <w:rPr>
                <w:rFonts w:asciiTheme="minorHAnsi" w:hAnsiTheme="minorHAnsi" w:cstheme="minorHAnsi"/>
                <w:color w:val="000000" w:themeColor="text1"/>
                <w:sz w:val="16"/>
                <w:szCs w:val="16"/>
                <w:u w:val="single"/>
              </w:rPr>
            </w:pPr>
            <w:r w:rsidRPr="003A1293">
              <w:rPr>
                <w:rFonts w:asciiTheme="minorHAnsi" w:hAnsiTheme="minorHAnsi" w:cstheme="minorHAnsi"/>
                <w:color w:val="000000" w:themeColor="text1"/>
                <w:sz w:val="16"/>
                <w:szCs w:val="16"/>
              </w:rPr>
              <w:t>fumie@nict.go.jp</w:t>
            </w:r>
          </w:p>
        </w:tc>
      </w:tr>
      <w:tr w:rsidR="00E81C95" w:rsidRPr="003A1293" w14:paraId="08500E6A" w14:textId="77777777" w:rsidTr="00544FBB">
        <w:tc>
          <w:tcPr>
            <w:tcW w:w="1588" w:type="dxa"/>
            <w:tcBorders>
              <w:top w:val="single" w:sz="4" w:space="0" w:color="auto"/>
              <w:left w:val="single" w:sz="4" w:space="0" w:color="auto"/>
              <w:bottom w:val="single" w:sz="4" w:space="0" w:color="auto"/>
              <w:right w:val="single" w:sz="4" w:space="0" w:color="auto"/>
            </w:tcBorders>
          </w:tcPr>
          <w:p w14:paraId="532F960B"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39C0B8C"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473D4BF"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Fumio TAGAWA</w:t>
            </w:r>
          </w:p>
        </w:tc>
        <w:tc>
          <w:tcPr>
            <w:tcW w:w="3261" w:type="dxa"/>
            <w:tcBorders>
              <w:top w:val="single" w:sz="4" w:space="0" w:color="auto"/>
              <w:left w:val="single" w:sz="4" w:space="0" w:color="auto"/>
              <w:bottom w:val="single" w:sz="4" w:space="0" w:color="auto"/>
              <w:right w:val="single" w:sz="4" w:space="0" w:color="auto"/>
            </w:tcBorders>
          </w:tcPr>
          <w:p w14:paraId="1AB589E4"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Senior Engineer</w:t>
            </w:r>
          </w:p>
          <w:p w14:paraId="4177B5E3"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hint="eastAsia"/>
                <w:color w:val="000000" w:themeColor="text1"/>
                <w:sz w:val="20"/>
                <w:szCs w:val="20"/>
              </w:rPr>
              <w:t>J</w:t>
            </w:r>
            <w:r w:rsidRPr="003A1293">
              <w:rPr>
                <w:rFonts w:asciiTheme="minorHAnsi" w:hAnsiTheme="minorHAnsi" w:cstheme="minorHAnsi"/>
                <w:color w:val="000000" w:themeColor="text1"/>
                <w:sz w:val="20"/>
                <w:szCs w:val="20"/>
              </w:rPr>
              <w:t>apan Radio Air Navigation Systems Association</w:t>
            </w:r>
          </w:p>
          <w:p w14:paraId="288998F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Phone: +81-3-5214-1353</w:t>
            </w:r>
          </w:p>
        </w:tc>
        <w:tc>
          <w:tcPr>
            <w:tcW w:w="2806" w:type="dxa"/>
            <w:tcBorders>
              <w:top w:val="single" w:sz="4" w:space="0" w:color="auto"/>
              <w:left w:val="single" w:sz="4" w:space="0" w:color="auto"/>
              <w:bottom w:val="single" w:sz="4" w:space="0" w:color="auto"/>
              <w:right w:val="single" w:sz="4" w:space="0" w:color="auto"/>
            </w:tcBorders>
          </w:tcPr>
          <w:p w14:paraId="41BCF000"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color w:val="000000" w:themeColor="text1"/>
                <w:sz w:val="16"/>
                <w:szCs w:val="16"/>
              </w:rPr>
              <w:t>tagawa-f213@jransa.or.jp</w:t>
            </w:r>
          </w:p>
        </w:tc>
      </w:tr>
      <w:tr w:rsidR="00E81C95" w:rsidRPr="003A1293" w14:paraId="02A7158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0245A6E4"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5203D0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00D1812D" w14:textId="77777777" w:rsidR="00E81C95" w:rsidRPr="003A1293" w:rsidRDefault="00E81C95" w:rsidP="00544FBB">
            <w:pPr>
              <w:rPr>
                <w:rFonts w:asciiTheme="minorHAnsi" w:hAnsiTheme="minorHAnsi" w:cstheme="minorHAnsi"/>
                <w:color w:val="000000" w:themeColor="text1"/>
                <w:sz w:val="20"/>
                <w:szCs w:val="20"/>
                <w:lang w:val="es-ES"/>
              </w:rPr>
            </w:pPr>
            <w:r w:rsidRPr="003A1293">
              <w:rPr>
                <w:rFonts w:asciiTheme="minorHAnsi" w:hAnsiTheme="minorHAnsi" w:cstheme="minorHAnsi"/>
                <w:color w:val="000000" w:themeColor="text1"/>
                <w:sz w:val="20"/>
                <w:szCs w:val="20"/>
                <w:lang w:val="es-ES"/>
              </w:rPr>
              <w:t>Toshio Nomi</w:t>
            </w:r>
          </w:p>
        </w:tc>
        <w:tc>
          <w:tcPr>
            <w:tcW w:w="3261" w:type="dxa"/>
            <w:tcBorders>
              <w:top w:val="single" w:sz="4" w:space="0" w:color="auto"/>
              <w:left w:val="single" w:sz="4" w:space="0" w:color="auto"/>
              <w:bottom w:val="single" w:sz="4" w:space="0" w:color="auto"/>
              <w:right w:val="single" w:sz="4" w:space="0" w:color="auto"/>
            </w:tcBorders>
            <w:hideMark/>
          </w:tcPr>
          <w:p w14:paraId="005540BE"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Senior Engineer</w:t>
            </w:r>
          </w:p>
          <w:p w14:paraId="61A15EA3"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Japan Radio Air Navigation Systems Association (JRANSA)</w:t>
            </w:r>
          </w:p>
          <w:p w14:paraId="06B87F9A"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bCs/>
                <w:color w:val="000000" w:themeColor="text1"/>
                <w:sz w:val="20"/>
                <w:szCs w:val="20"/>
                <w:lang w:val="en-US" w:eastAsia="ja-JP"/>
              </w:rPr>
              <w:t>Tel: +81-3-5214-1353</w:t>
            </w:r>
          </w:p>
        </w:tc>
        <w:tc>
          <w:tcPr>
            <w:tcW w:w="2806" w:type="dxa"/>
            <w:tcBorders>
              <w:top w:val="single" w:sz="4" w:space="0" w:color="auto"/>
              <w:left w:val="single" w:sz="4" w:space="0" w:color="auto"/>
              <w:bottom w:val="single" w:sz="4" w:space="0" w:color="auto"/>
              <w:right w:val="single" w:sz="4" w:space="0" w:color="auto"/>
            </w:tcBorders>
            <w:hideMark/>
          </w:tcPr>
          <w:p w14:paraId="6F03DFA1"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41" w:history="1">
              <w:r w:rsidR="00E81C95" w:rsidRPr="003A1293">
                <w:rPr>
                  <w:rFonts w:asciiTheme="minorHAnsi" w:hAnsiTheme="minorHAnsi" w:cstheme="minorHAnsi"/>
                  <w:bCs/>
                  <w:color w:val="000000" w:themeColor="text1"/>
                  <w:sz w:val="16"/>
                  <w:szCs w:val="16"/>
                  <w:u w:val="single"/>
                  <w:lang w:val="en-US" w:eastAsia="ja-JP"/>
                </w:rPr>
                <w:t>nomi.toshio@jransa.or.jp</w:t>
              </w:r>
            </w:hyperlink>
            <w:r w:rsidR="00E81C95" w:rsidRPr="003A1293">
              <w:rPr>
                <w:rFonts w:asciiTheme="minorHAnsi" w:hAnsiTheme="minorHAnsi" w:cstheme="minorHAnsi"/>
                <w:bCs/>
                <w:color w:val="000000" w:themeColor="text1"/>
                <w:sz w:val="16"/>
                <w:szCs w:val="16"/>
                <w:lang w:val="en-US" w:eastAsia="ja-JP"/>
              </w:rPr>
              <w:t xml:space="preserve"> </w:t>
            </w:r>
          </w:p>
        </w:tc>
      </w:tr>
      <w:tr w:rsidR="00E81C95" w:rsidRPr="003A1293" w14:paraId="62FA7D13"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5EF1C790" w14:textId="77777777" w:rsidR="00E81C95" w:rsidRPr="003A1293" w:rsidRDefault="00E81C95" w:rsidP="00544FBB">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C81D24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1B6BEA85" w14:textId="77777777" w:rsidR="00E81C95" w:rsidRPr="003A1293" w:rsidRDefault="00E81C95" w:rsidP="00544FBB">
            <w:pPr>
              <w:rPr>
                <w:rFonts w:asciiTheme="minorHAnsi" w:hAnsiTheme="minorHAnsi" w:cstheme="minorHAnsi"/>
                <w:color w:val="000000" w:themeColor="text1"/>
                <w:sz w:val="20"/>
                <w:szCs w:val="20"/>
                <w:lang w:val="es-ES"/>
              </w:rPr>
            </w:pPr>
            <w:r w:rsidRPr="003A1293">
              <w:rPr>
                <w:rFonts w:asciiTheme="minorHAnsi" w:hAnsiTheme="minorHAnsi" w:cstheme="minorHAnsi"/>
                <w:color w:val="000000" w:themeColor="text1"/>
                <w:sz w:val="20"/>
                <w:szCs w:val="20"/>
                <w:lang w:val="es-ES"/>
              </w:rPr>
              <w:t>Naruto Yonemoto</w:t>
            </w:r>
          </w:p>
        </w:tc>
        <w:tc>
          <w:tcPr>
            <w:tcW w:w="3261" w:type="dxa"/>
            <w:tcBorders>
              <w:top w:val="single" w:sz="4" w:space="0" w:color="auto"/>
              <w:left w:val="single" w:sz="4" w:space="0" w:color="auto"/>
              <w:bottom w:val="single" w:sz="4" w:space="0" w:color="auto"/>
              <w:right w:val="single" w:sz="4" w:space="0" w:color="auto"/>
            </w:tcBorders>
            <w:hideMark/>
          </w:tcPr>
          <w:p w14:paraId="1610C12B"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Principal Researcher</w:t>
            </w:r>
          </w:p>
          <w:p w14:paraId="1BCF41BA"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Japan Electronic Navigation Research Institute (ENRI)</w:t>
            </w:r>
          </w:p>
          <w:p w14:paraId="79192B66"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Tel: +81-422-41-3165</w:t>
            </w:r>
          </w:p>
        </w:tc>
        <w:tc>
          <w:tcPr>
            <w:tcW w:w="2806" w:type="dxa"/>
            <w:tcBorders>
              <w:top w:val="single" w:sz="4" w:space="0" w:color="auto"/>
              <w:left w:val="single" w:sz="4" w:space="0" w:color="auto"/>
              <w:bottom w:val="single" w:sz="4" w:space="0" w:color="auto"/>
              <w:right w:val="single" w:sz="4" w:space="0" w:color="auto"/>
            </w:tcBorders>
            <w:hideMark/>
          </w:tcPr>
          <w:p w14:paraId="55A2D60C"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42" w:history="1">
              <w:r w:rsidR="00E81C95" w:rsidRPr="003A1293">
                <w:rPr>
                  <w:rFonts w:asciiTheme="minorHAnsi" w:hAnsiTheme="minorHAnsi" w:cstheme="minorHAnsi"/>
                  <w:bCs/>
                  <w:color w:val="000000" w:themeColor="text1"/>
                  <w:sz w:val="16"/>
                  <w:szCs w:val="16"/>
                  <w:u w:val="single"/>
                  <w:lang w:val="en-US" w:eastAsia="ja-JP"/>
                </w:rPr>
                <w:t>yonemoto@mpat.go.jp</w:t>
              </w:r>
            </w:hyperlink>
            <w:r w:rsidR="00E81C95" w:rsidRPr="003A1293">
              <w:rPr>
                <w:rFonts w:asciiTheme="minorHAnsi" w:hAnsiTheme="minorHAnsi" w:cstheme="minorHAnsi"/>
                <w:bCs/>
                <w:color w:val="000000" w:themeColor="text1"/>
                <w:sz w:val="16"/>
                <w:szCs w:val="16"/>
                <w:lang w:val="en-US" w:eastAsia="ja-JP"/>
              </w:rPr>
              <w:t xml:space="preserve"> </w:t>
            </w:r>
          </w:p>
        </w:tc>
      </w:tr>
      <w:tr w:rsidR="00E81C95" w:rsidRPr="003A1293" w14:paraId="0D43D562"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3E9D1F43" w14:textId="77777777" w:rsidR="00E81C95" w:rsidRPr="003A1293" w:rsidRDefault="00E81C95" w:rsidP="00544FBB">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CC5339E"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45A0BEB" w14:textId="77777777" w:rsidR="00E81C95" w:rsidRPr="003A1293" w:rsidRDefault="00E81C95" w:rsidP="00544FBB">
            <w:pPr>
              <w:rPr>
                <w:rFonts w:asciiTheme="minorHAnsi" w:hAnsiTheme="minorHAnsi" w:cstheme="minorHAnsi"/>
                <w:color w:val="000000" w:themeColor="text1"/>
                <w:sz w:val="20"/>
                <w:szCs w:val="20"/>
                <w:lang w:val="es-ES"/>
              </w:rPr>
            </w:pPr>
            <w:r w:rsidRPr="003A1293">
              <w:rPr>
                <w:rFonts w:asciiTheme="minorHAnsi" w:hAnsiTheme="minorHAnsi" w:cstheme="minorHAnsi"/>
                <w:color w:val="000000" w:themeColor="text1"/>
                <w:sz w:val="20"/>
                <w:szCs w:val="20"/>
                <w:lang w:val="es-ES"/>
              </w:rPr>
              <w:t>Takeshi Tomoda</w:t>
            </w:r>
          </w:p>
        </w:tc>
        <w:tc>
          <w:tcPr>
            <w:tcW w:w="3261" w:type="dxa"/>
            <w:tcBorders>
              <w:top w:val="single" w:sz="4" w:space="0" w:color="auto"/>
              <w:left w:val="single" w:sz="4" w:space="0" w:color="auto"/>
              <w:bottom w:val="single" w:sz="4" w:space="0" w:color="auto"/>
              <w:right w:val="single" w:sz="4" w:space="0" w:color="auto"/>
            </w:tcBorders>
            <w:hideMark/>
          </w:tcPr>
          <w:p w14:paraId="2D87EFD8"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Researcher</w:t>
            </w:r>
          </w:p>
          <w:p w14:paraId="5308F128"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Japan Mitsubishi Research Institute, Inc. (MRI)</w:t>
            </w:r>
          </w:p>
          <w:p w14:paraId="19187482"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bCs/>
                <w:color w:val="000000" w:themeColor="text1"/>
                <w:sz w:val="20"/>
                <w:szCs w:val="20"/>
                <w:lang w:val="en-US" w:eastAsia="ja-JP"/>
              </w:rPr>
              <w:t>Tel: +81-3-6858-3568</w:t>
            </w:r>
          </w:p>
        </w:tc>
        <w:tc>
          <w:tcPr>
            <w:tcW w:w="2806" w:type="dxa"/>
            <w:tcBorders>
              <w:top w:val="single" w:sz="4" w:space="0" w:color="auto"/>
              <w:left w:val="single" w:sz="4" w:space="0" w:color="auto"/>
              <w:bottom w:val="single" w:sz="4" w:space="0" w:color="auto"/>
              <w:right w:val="single" w:sz="4" w:space="0" w:color="auto"/>
            </w:tcBorders>
            <w:hideMark/>
          </w:tcPr>
          <w:p w14:paraId="5A3A650F"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43" w:history="1">
              <w:r w:rsidR="00E81C95" w:rsidRPr="003A1293">
                <w:rPr>
                  <w:rFonts w:asciiTheme="minorHAnsi" w:hAnsiTheme="minorHAnsi" w:cstheme="minorHAnsi"/>
                  <w:bCs/>
                  <w:color w:val="000000" w:themeColor="text1"/>
                  <w:sz w:val="16"/>
                  <w:szCs w:val="16"/>
                  <w:u w:val="single"/>
                  <w:lang w:val="en-US" w:eastAsia="ja-JP"/>
                </w:rPr>
                <w:t>tatomoda@mri.co.jp</w:t>
              </w:r>
            </w:hyperlink>
            <w:r w:rsidR="00E81C95" w:rsidRPr="003A1293">
              <w:rPr>
                <w:rFonts w:asciiTheme="minorHAnsi" w:hAnsiTheme="minorHAnsi" w:cstheme="minorHAnsi"/>
                <w:bCs/>
                <w:color w:val="000000" w:themeColor="text1"/>
                <w:sz w:val="16"/>
                <w:szCs w:val="16"/>
                <w:lang w:val="en-US" w:eastAsia="ja-JP"/>
              </w:rPr>
              <w:t xml:space="preserve"> </w:t>
            </w:r>
          </w:p>
        </w:tc>
      </w:tr>
      <w:tr w:rsidR="00E81C95" w:rsidRPr="003A1293" w14:paraId="26D44131"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7E5DB769" w14:textId="77777777" w:rsidR="00E81C95" w:rsidRPr="003A1293" w:rsidRDefault="00E81C95" w:rsidP="00544FBB">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C523AC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29A65D22" w14:textId="77777777" w:rsidR="00E81C95" w:rsidRPr="003A1293" w:rsidRDefault="00E81C95" w:rsidP="00544FBB">
            <w:pPr>
              <w:rPr>
                <w:rFonts w:asciiTheme="minorHAnsi" w:hAnsiTheme="minorHAnsi" w:cstheme="minorHAnsi"/>
                <w:color w:val="000000" w:themeColor="text1"/>
                <w:sz w:val="20"/>
                <w:szCs w:val="20"/>
                <w:lang w:val="es-ES"/>
              </w:rPr>
            </w:pPr>
            <w:r w:rsidRPr="003A1293">
              <w:rPr>
                <w:rFonts w:asciiTheme="minorHAnsi" w:hAnsiTheme="minorHAnsi" w:cstheme="minorHAnsi"/>
                <w:color w:val="000000" w:themeColor="text1"/>
                <w:sz w:val="20"/>
                <w:szCs w:val="20"/>
                <w:lang w:val="es-ES"/>
              </w:rPr>
              <w:t>Hiroyuki Tsuji</w:t>
            </w:r>
          </w:p>
        </w:tc>
        <w:tc>
          <w:tcPr>
            <w:tcW w:w="3261" w:type="dxa"/>
            <w:tcBorders>
              <w:top w:val="single" w:sz="4" w:space="0" w:color="auto"/>
              <w:left w:val="single" w:sz="4" w:space="0" w:color="auto"/>
              <w:bottom w:val="single" w:sz="4" w:space="0" w:color="auto"/>
              <w:right w:val="single" w:sz="4" w:space="0" w:color="auto"/>
            </w:tcBorders>
            <w:hideMark/>
          </w:tcPr>
          <w:p w14:paraId="6E4F9DAB"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Research Manager</w:t>
            </w:r>
          </w:p>
          <w:p w14:paraId="7F608B6C"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Japan National Institute of Information and Communications Technology (NICT)</w:t>
            </w:r>
          </w:p>
          <w:p w14:paraId="35D1BA6D"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Tel: +81-42-327-6034</w:t>
            </w:r>
          </w:p>
        </w:tc>
        <w:tc>
          <w:tcPr>
            <w:tcW w:w="2806" w:type="dxa"/>
            <w:tcBorders>
              <w:top w:val="single" w:sz="4" w:space="0" w:color="auto"/>
              <w:left w:val="single" w:sz="4" w:space="0" w:color="auto"/>
              <w:bottom w:val="single" w:sz="4" w:space="0" w:color="auto"/>
              <w:right w:val="single" w:sz="4" w:space="0" w:color="auto"/>
            </w:tcBorders>
            <w:hideMark/>
          </w:tcPr>
          <w:p w14:paraId="49E9BBBE"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44" w:history="1">
              <w:r w:rsidR="00E81C95" w:rsidRPr="003A1293">
                <w:rPr>
                  <w:rFonts w:asciiTheme="minorHAnsi" w:hAnsiTheme="minorHAnsi" w:cstheme="minorHAnsi"/>
                  <w:bCs/>
                  <w:color w:val="000000" w:themeColor="text1"/>
                  <w:sz w:val="16"/>
                  <w:szCs w:val="16"/>
                  <w:u w:val="single"/>
                  <w:lang w:val="en-US" w:eastAsia="ja-JP"/>
                </w:rPr>
                <w:t>tsuji@nict.go.jp</w:t>
              </w:r>
            </w:hyperlink>
            <w:r w:rsidR="00E81C95" w:rsidRPr="003A1293">
              <w:rPr>
                <w:rFonts w:asciiTheme="minorHAnsi" w:hAnsiTheme="minorHAnsi" w:cstheme="minorHAnsi"/>
                <w:bCs/>
                <w:color w:val="000000" w:themeColor="text1"/>
                <w:sz w:val="16"/>
                <w:szCs w:val="16"/>
                <w:lang w:val="en-US" w:eastAsia="ja-JP"/>
              </w:rPr>
              <w:t xml:space="preserve"> </w:t>
            </w:r>
          </w:p>
        </w:tc>
      </w:tr>
      <w:tr w:rsidR="00E81C95" w:rsidRPr="003A1293" w14:paraId="454434B6" w14:textId="77777777" w:rsidTr="00544FBB">
        <w:tc>
          <w:tcPr>
            <w:tcW w:w="1588" w:type="dxa"/>
            <w:tcBorders>
              <w:top w:val="single" w:sz="4" w:space="0" w:color="auto"/>
              <w:left w:val="single" w:sz="4" w:space="0" w:color="auto"/>
              <w:bottom w:val="single" w:sz="4" w:space="0" w:color="auto"/>
              <w:right w:val="single" w:sz="4" w:space="0" w:color="auto"/>
            </w:tcBorders>
          </w:tcPr>
          <w:p w14:paraId="37D5AE1F" w14:textId="77777777" w:rsidR="00E81C95" w:rsidRPr="003A1293" w:rsidRDefault="00E81C95" w:rsidP="00544FBB">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B85B36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33F5B17" w14:textId="77777777" w:rsidR="00E81C95" w:rsidRPr="003A1293" w:rsidRDefault="00E81C95" w:rsidP="00544FBB">
            <w:pPr>
              <w:rPr>
                <w:rFonts w:asciiTheme="minorHAnsi" w:hAnsiTheme="minorHAnsi" w:cstheme="minorHAnsi"/>
                <w:color w:val="000000" w:themeColor="text1"/>
                <w:sz w:val="20"/>
                <w:szCs w:val="20"/>
                <w:lang w:val="es-ES"/>
              </w:rPr>
            </w:pPr>
            <w:r w:rsidRPr="003A1293">
              <w:rPr>
                <w:rFonts w:asciiTheme="minorHAnsi" w:hAnsiTheme="minorHAnsi" w:cstheme="minorHAnsi"/>
                <w:color w:val="000000" w:themeColor="text1"/>
                <w:sz w:val="20"/>
                <w:szCs w:val="20"/>
                <w:lang w:val="es-ES"/>
              </w:rPr>
              <w:t>Shunichi Futatsumori</w:t>
            </w:r>
          </w:p>
        </w:tc>
        <w:tc>
          <w:tcPr>
            <w:tcW w:w="3261" w:type="dxa"/>
            <w:tcBorders>
              <w:top w:val="single" w:sz="4" w:space="0" w:color="auto"/>
              <w:left w:val="single" w:sz="4" w:space="0" w:color="auto"/>
              <w:bottom w:val="single" w:sz="4" w:space="0" w:color="auto"/>
              <w:right w:val="single" w:sz="4" w:space="0" w:color="auto"/>
            </w:tcBorders>
          </w:tcPr>
          <w:p w14:paraId="60966CCD"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Chief Researcher</w:t>
            </w:r>
          </w:p>
          <w:p w14:paraId="05D8E099"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Japan Electronic Navigation Research Institute (ENRI)</w:t>
            </w:r>
          </w:p>
          <w:p w14:paraId="6C2D052D" w14:textId="77777777" w:rsidR="00E81C95" w:rsidRPr="003A1293" w:rsidRDefault="00E81C95" w:rsidP="00544FBB">
            <w:pPr>
              <w:rPr>
                <w:rFonts w:asciiTheme="minorHAnsi" w:hAnsiTheme="minorHAnsi" w:cstheme="minorHAnsi"/>
                <w:bCs/>
                <w:color w:val="000000" w:themeColor="text1"/>
                <w:sz w:val="20"/>
                <w:szCs w:val="20"/>
                <w:lang w:val="en-US" w:eastAsia="ja-JP"/>
              </w:rPr>
            </w:pPr>
            <w:r w:rsidRPr="003A1293">
              <w:rPr>
                <w:rFonts w:asciiTheme="minorHAnsi" w:hAnsiTheme="minorHAnsi" w:cstheme="minorHAnsi"/>
                <w:bCs/>
                <w:color w:val="000000" w:themeColor="text1"/>
                <w:sz w:val="20"/>
                <w:szCs w:val="20"/>
                <w:lang w:val="en-US" w:eastAsia="ja-JP"/>
              </w:rPr>
              <w:t>Tel: +81-422-41-3174</w:t>
            </w:r>
          </w:p>
        </w:tc>
        <w:tc>
          <w:tcPr>
            <w:tcW w:w="2806" w:type="dxa"/>
            <w:tcBorders>
              <w:top w:val="single" w:sz="4" w:space="0" w:color="auto"/>
              <w:left w:val="single" w:sz="4" w:space="0" w:color="auto"/>
              <w:bottom w:val="single" w:sz="4" w:space="0" w:color="auto"/>
              <w:right w:val="single" w:sz="4" w:space="0" w:color="auto"/>
            </w:tcBorders>
          </w:tcPr>
          <w:p w14:paraId="162C8703" w14:textId="77777777" w:rsidR="00E81C95" w:rsidRPr="003A1293" w:rsidRDefault="00B37AAF" w:rsidP="00544FBB">
            <w:pPr>
              <w:rPr>
                <w:sz w:val="16"/>
                <w:szCs w:val="16"/>
              </w:rPr>
            </w:pPr>
            <w:hyperlink r:id="rId45" w:tooltip="mailto:futatsumori@mpat.go.jp" w:history="1">
              <w:r w:rsidR="00E81C95" w:rsidRPr="003A1293">
                <w:rPr>
                  <w:rFonts w:ascii="Calibri" w:hAnsi="Calibri" w:cs="Calibri"/>
                  <w:color w:val="000000" w:themeColor="text1"/>
                  <w:sz w:val="16"/>
                  <w:szCs w:val="16"/>
                  <w:u w:val="single"/>
                </w:rPr>
                <w:t>futatsumori@mpat.go.jp</w:t>
              </w:r>
            </w:hyperlink>
            <w:r w:rsidR="00E81C95" w:rsidRPr="003A1293">
              <w:rPr>
                <w:rFonts w:ascii="Calibri" w:hAnsi="Calibri" w:cs="Calibri"/>
                <w:color w:val="000000" w:themeColor="text1"/>
                <w:sz w:val="16"/>
                <w:szCs w:val="16"/>
              </w:rPr>
              <w:t> </w:t>
            </w:r>
          </w:p>
        </w:tc>
      </w:tr>
      <w:tr w:rsidR="00E81C95" w:rsidRPr="003A1293" w14:paraId="7DA2AD13" w14:textId="77777777" w:rsidTr="00544FBB">
        <w:tc>
          <w:tcPr>
            <w:tcW w:w="1588" w:type="dxa"/>
            <w:tcBorders>
              <w:top w:val="single" w:sz="4" w:space="0" w:color="auto"/>
              <w:left w:val="single" w:sz="4" w:space="0" w:color="auto"/>
              <w:bottom w:val="single" w:sz="4" w:space="0" w:color="auto"/>
              <w:right w:val="single" w:sz="4" w:space="0" w:color="auto"/>
            </w:tcBorders>
          </w:tcPr>
          <w:p w14:paraId="64A713EA"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NETHERLANDS</w:t>
            </w:r>
          </w:p>
        </w:tc>
        <w:tc>
          <w:tcPr>
            <w:tcW w:w="568" w:type="dxa"/>
            <w:tcBorders>
              <w:top w:val="single" w:sz="4" w:space="0" w:color="auto"/>
              <w:left w:val="single" w:sz="4" w:space="0" w:color="auto"/>
              <w:bottom w:val="single" w:sz="4" w:space="0" w:color="auto"/>
              <w:right w:val="single" w:sz="4" w:space="0" w:color="auto"/>
            </w:tcBorders>
          </w:tcPr>
          <w:p w14:paraId="78B3E420" w14:textId="77777777" w:rsidR="00E81C95" w:rsidRPr="003A1293" w:rsidRDefault="00E81C95" w:rsidP="00E81C95">
            <w:pPr>
              <w:widowControl/>
              <w:numPr>
                <w:ilvl w:val="0"/>
                <w:numId w:val="12"/>
              </w:numPr>
              <w:autoSpaceDE/>
              <w:autoSpaceDN/>
              <w:adjustRightInd/>
              <w:ind w:left="644"/>
              <w:jc w:val="right"/>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843A3F3" w14:textId="77777777" w:rsidR="00E81C95" w:rsidRPr="003A1293" w:rsidRDefault="00E81C95" w:rsidP="00544FBB">
            <w:pPr>
              <w:rPr>
                <w:rFonts w:asciiTheme="minorHAnsi" w:hAnsiTheme="minorHAnsi" w:cstheme="minorHAnsi"/>
                <w:bCs/>
                <w:color w:val="000000" w:themeColor="text1"/>
                <w:sz w:val="20"/>
                <w:szCs w:val="20"/>
              </w:rPr>
            </w:pPr>
            <w:r w:rsidRPr="003A1293">
              <w:rPr>
                <w:rFonts w:asciiTheme="minorHAnsi" w:hAnsiTheme="minorHAnsi" w:cstheme="minorHAnsi"/>
                <w:bCs/>
                <w:color w:val="000000" w:themeColor="text1"/>
                <w:sz w:val="20"/>
                <w:szCs w:val="20"/>
              </w:rPr>
              <w:t>Gerlof Osinga</w:t>
            </w:r>
          </w:p>
          <w:p w14:paraId="45F572B9" w14:textId="77777777" w:rsidR="00E81C95" w:rsidRPr="003A1293" w:rsidRDefault="00E81C95" w:rsidP="00544FBB">
            <w:pPr>
              <w:rPr>
                <w:rFonts w:asciiTheme="minorHAnsi" w:hAnsiTheme="minorHAnsi" w:cstheme="minorHAnsi"/>
                <w:color w:val="000000" w:themeColor="text1"/>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43F0E0D" w14:textId="77777777" w:rsidR="00E81C95" w:rsidRPr="003A1293" w:rsidRDefault="00E81C95" w:rsidP="00544FBB">
            <w:pPr>
              <w:rPr>
                <w:rFonts w:ascii="Calibri" w:hAnsi="Calibri" w:cs="Calibri"/>
                <w:color w:val="000000"/>
                <w:sz w:val="20"/>
                <w:szCs w:val="21"/>
              </w:rPr>
            </w:pPr>
            <w:r w:rsidRPr="003A1293">
              <w:rPr>
                <w:rFonts w:ascii="Calibri" w:hAnsi="Calibri" w:cs="Calibri"/>
                <w:color w:val="000000"/>
                <w:sz w:val="20"/>
                <w:szCs w:val="20"/>
                <w:lang w:val="en-US"/>
              </w:rPr>
              <w:t>Director GSM Europe and MENA</w:t>
            </w:r>
          </w:p>
          <w:p w14:paraId="320B09AD" w14:textId="77777777" w:rsidR="00E81C95" w:rsidRPr="003A1293" w:rsidRDefault="00E81C95" w:rsidP="00544FBB">
            <w:pPr>
              <w:rPr>
                <w:rFonts w:ascii="Calibri" w:hAnsi="Calibri" w:cs="Calibri"/>
                <w:color w:val="000000"/>
                <w:sz w:val="20"/>
                <w:szCs w:val="21"/>
              </w:rPr>
            </w:pPr>
            <w:r w:rsidRPr="003A1293">
              <w:rPr>
                <w:rFonts w:ascii="Calibri" w:hAnsi="Calibri" w:cs="Calibri"/>
                <w:color w:val="000000"/>
                <w:sz w:val="20"/>
                <w:szCs w:val="20"/>
              </w:rPr>
              <w:t>Boeing Netherlands BV</w:t>
            </w:r>
          </w:p>
          <w:p w14:paraId="6C7EFC8C" w14:textId="77777777" w:rsidR="00E81C95" w:rsidRPr="003A1293" w:rsidRDefault="00E81C95" w:rsidP="00544FBB">
            <w:pPr>
              <w:rPr>
                <w:rFonts w:ascii="Calibri" w:hAnsi="Calibri" w:cs="Calibri"/>
                <w:color w:val="000000"/>
              </w:rPr>
            </w:pPr>
            <w:r w:rsidRPr="003A1293">
              <w:rPr>
                <w:rFonts w:ascii="Calibri" w:hAnsi="Calibri" w:cs="Calibri"/>
                <w:color w:val="000000"/>
                <w:sz w:val="20"/>
                <w:szCs w:val="20"/>
              </w:rPr>
              <w:t>Tel:  +31 6 1534 0982</w:t>
            </w:r>
          </w:p>
        </w:tc>
        <w:tc>
          <w:tcPr>
            <w:tcW w:w="2806" w:type="dxa"/>
            <w:tcBorders>
              <w:top w:val="single" w:sz="4" w:space="0" w:color="auto"/>
              <w:left w:val="single" w:sz="4" w:space="0" w:color="auto"/>
              <w:bottom w:val="single" w:sz="4" w:space="0" w:color="auto"/>
              <w:right w:val="single" w:sz="4" w:space="0" w:color="auto"/>
            </w:tcBorders>
          </w:tcPr>
          <w:p w14:paraId="5EAB8ABB" w14:textId="77777777" w:rsidR="00E81C95" w:rsidRPr="003A1293" w:rsidRDefault="00B37AAF" w:rsidP="00544FBB">
            <w:pPr>
              <w:rPr>
                <w:color w:val="000000" w:themeColor="text1"/>
                <w:sz w:val="16"/>
                <w:szCs w:val="18"/>
              </w:rPr>
            </w:pPr>
            <w:hyperlink r:id="rId46" w:tooltip="mailto:gerlof.osinga@boeing.com" w:history="1">
              <w:r w:rsidR="00E81C95" w:rsidRPr="003A1293">
                <w:rPr>
                  <w:rFonts w:ascii="Calibri" w:hAnsi="Calibri" w:cs="Calibri"/>
                  <w:color w:val="000000" w:themeColor="text1"/>
                  <w:sz w:val="16"/>
                  <w:szCs w:val="18"/>
                  <w:u w:val="single"/>
                </w:rPr>
                <w:t>gerlof.osinga@boeing.com</w:t>
              </w:r>
            </w:hyperlink>
          </w:p>
          <w:p w14:paraId="75F61C25" w14:textId="77777777" w:rsidR="00E81C95" w:rsidRPr="003A1293" w:rsidRDefault="00E81C95" w:rsidP="00544FBB">
            <w:pPr>
              <w:ind w:right="-100"/>
              <w:rPr>
                <w:rFonts w:asciiTheme="minorHAnsi" w:hAnsiTheme="minorHAnsi" w:cstheme="minorHAnsi"/>
                <w:color w:val="000000" w:themeColor="text1"/>
                <w:sz w:val="16"/>
                <w:szCs w:val="18"/>
              </w:rPr>
            </w:pPr>
            <w:r w:rsidRPr="003A1293">
              <w:rPr>
                <w:rFonts w:asciiTheme="minorHAnsi" w:hAnsiTheme="minorHAnsi" w:cstheme="minorHAnsi"/>
                <w:color w:val="000000" w:themeColor="text1"/>
                <w:sz w:val="16"/>
                <w:szCs w:val="18"/>
              </w:rPr>
              <w:t>gerlof.osinga@planet.nl</w:t>
            </w:r>
          </w:p>
        </w:tc>
      </w:tr>
      <w:tr w:rsidR="00E81C95" w:rsidRPr="003A1293" w14:paraId="3C2CD1BB" w14:textId="77777777" w:rsidTr="00544FBB">
        <w:tc>
          <w:tcPr>
            <w:tcW w:w="1588" w:type="dxa"/>
            <w:tcBorders>
              <w:top w:val="single" w:sz="4" w:space="0" w:color="auto"/>
              <w:left w:val="single" w:sz="4" w:space="0" w:color="auto"/>
              <w:bottom w:val="single" w:sz="4" w:space="0" w:color="auto"/>
              <w:right w:val="single" w:sz="4" w:space="0" w:color="auto"/>
            </w:tcBorders>
          </w:tcPr>
          <w:p w14:paraId="64D6B8FF"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PHILIPPINES</w:t>
            </w:r>
          </w:p>
        </w:tc>
        <w:tc>
          <w:tcPr>
            <w:tcW w:w="568" w:type="dxa"/>
            <w:tcBorders>
              <w:top w:val="single" w:sz="4" w:space="0" w:color="auto"/>
              <w:left w:val="single" w:sz="4" w:space="0" w:color="auto"/>
              <w:bottom w:val="single" w:sz="4" w:space="0" w:color="auto"/>
              <w:right w:val="single" w:sz="4" w:space="0" w:color="auto"/>
            </w:tcBorders>
          </w:tcPr>
          <w:p w14:paraId="1C83FBA9" w14:textId="77777777" w:rsidR="00E81C95" w:rsidRPr="003A1293" w:rsidRDefault="00E81C95" w:rsidP="00E81C95">
            <w:pPr>
              <w:widowControl/>
              <w:numPr>
                <w:ilvl w:val="0"/>
                <w:numId w:val="12"/>
              </w:numPr>
              <w:autoSpaceDE/>
              <w:autoSpaceDN/>
              <w:adjustRightInd/>
              <w:ind w:left="644"/>
              <w:jc w:val="right"/>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E5A40E3"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Charlemagne P. Gilo</w:t>
            </w:r>
          </w:p>
        </w:tc>
        <w:tc>
          <w:tcPr>
            <w:tcW w:w="3261" w:type="dxa"/>
            <w:tcBorders>
              <w:top w:val="single" w:sz="4" w:space="0" w:color="auto"/>
              <w:left w:val="single" w:sz="4" w:space="0" w:color="auto"/>
              <w:bottom w:val="single" w:sz="4" w:space="0" w:color="auto"/>
              <w:right w:val="single" w:sz="4" w:space="0" w:color="auto"/>
            </w:tcBorders>
          </w:tcPr>
          <w:p w14:paraId="37780AAC"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Division Chief III</w:t>
            </w:r>
            <w:r w:rsidRPr="003A1293">
              <w:rPr>
                <w:rFonts w:ascii="Calibri" w:hAnsi="Calibri" w:cs="Calibri"/>
                <w:sz w:val="20"/>
                <w:szCs w:val="20"/>
              </w:rPr>
              <w:t> </w:t>
            </w:r>
          </w:p>
          <w:p w14:paraId="133E49E5"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Aeronautical Telecommunications Division</w:t>
            </w:r>
          </w:p>
          <w:p w14:paraId="57A58EC3"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AICD, ATS, CAAP</w:t>
            </w:r>
          </w:p>
        </w:tc>
        <w:tc>
          <w:tcPr>
            <w:tcW w:w="2806" w:type="dxa"/>
            <w:tcBorders>
              <w:top w:val="single" w:sz="4" w:space="0" w:color="auto"/>
              <w:left w:val="single" w:sz="4" w:space="0" w:color="auto"/>
              <w:bottom w:val="single" w:sz="4" w:space="0" w:color="auto"/>
              <w:right w:val="single" w:sz="4" w:space="0" w:color="auto"/>
            </w:tcBorders>
          </w:tcPr>
          <w:p w14:paraId="0562AE01" w14:textId="77777777" w:rsidR="00E81C95" w:rsidRPr="003A1293" w:rsidRDefault="00B37AAF" w:rsidP="00544FBB">
            <w:pPr>
              <w:ind w:right="-100"/>
              <w:rPr>
                <w:rFonts w:asciiTheme="minorHAnsi" w:hAnsiTheme="minorHAnsi" w:cstheme="minorHAnsi"/>
                <w:color w:val="000000" w:themeColor="text1"/>
                <w:sz w:val="16"/>
                <w:szCs w:val="18"/>
              </w:rPr>
            </w:pPr>
            <w:hyperlink r:id="rId47" w:tooltip="mailto:ats_atd@caap.gov.ph" w:history="1">
              <w:r w:rsidR="00E81C95" w:rsidRPr="003A1293">
                <w:rPr>
                  <w:rFonts w:asciiTheme="minorHAnsi" w:hAnsiTheme="minorHAnsi" w:cstheme="minorHAnsi"/>
                  <w:color w:val="000000" w:themeColor="text1"/>
                  <w:sz w:val="16"/>
                  <w:szCs w:val="18"/>
                </w:rPr>
                <w:t>ats_atd@caap.gov.ph</w:t>
              </w:r>
            </w:hyperlink>
          </w:p>
          <w:p w14:paraId="35BA03B4" w14:textId="77777777" w:rsidR="00E81C95" w:rsidRPr="003A1293" w:rsidRDefault="00E81C95" w:rsidP="00544FBB">
            <w:pPr>
              <w:ind w:right="-100"/>
              <w:rPr>
                <w:rFonts w:asciiTheme="minorHAnsi" w:hAnsiTheme="minorHAnsi" w:cstheme="minorHAnsi"/>
                <w:color w:val="000000" w:themeColor="text1"/>
                <w:sz w:val="16"/>
                <w:szCs w:val="18"/>
              </w:rPr>
            </w:pPr>
            <w:r w:rsidRPr="003A1293">
              <w:rPr>
                <w:rFonts w:asciiTheme="minorHAnsi" w:hAnsiTheme="minorHAnsi" w:cstheme="minorHAnsi"/>
                <w:color w:val="000000" w:themeColor="text1"/>
                <w:sz w:val="16"/>
                <w:szCs w:val="18"/>
              </w:rPr>
              <w:t>charlemagne.gilo@gmail.com</w:t>
            </w:r>
          </w:p>
        </w:tc>
      </w:tr>
      <w:tr w:rsidR="00E81C95" w:rsidRPr="003A1293" w14:paraId="5561B764" w14:textId="77777777" w:rsidTr="00544FBB">
        <w:tc>
          <w:tcPr>
            <w:tcW w:w="1588" w:type="dxa"/>
            <w:tcBorders>
              <w:top w:val="single" w:sz="4" w:space="0" w:color="auto"/>
              <w:left w:val="single" w:sz="4" w:space="0" w:color="auto"/>
              <w:bottom w:val="single" w:sz="4" w:space="0" w:color="auto"/>
              <w:right w:val="single" w:sz="4" w:space="0" w:color="auto"/>
            </w:tcBorders>
          </w:tcPr>
          <w:p w14:paraId="1E76B566"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B19C1F3" w14:textId="77777777" w:rsidR="00E81C95" w:rsidRPr="003A1293" w:rsidRDefault="00E81C95" w:rsidP="00E81C95">
            <w:pPr>
              <w:widowControl/>
              <w:numPr>
                <w:ilvl w:val="0"/>
                <w:numId w:val="12"/>
              </w:numPr>
              <w:autoSpaceDE/>
              <w:autoSpaceDN/>
              <w:adjustRightInd/>
              <w:ind w:left="644"/>
              <w:jc w:val="right"/>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6327473"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Jaime C. Solomon</w:t>
            </w:r>
          </w:p>
        </w:tc>
        <w:tc>
          <w:tcPr>
            <w:tcW w:w="3261" w:type="dxa"/>
            <w:tcBorders>
              <w:top w:val="single" w:sz="4" w:space="0" w:color="auto"/>
              <w:left w:val="single" w:sz="4" w:space="0" w:color="auto"/>
              <w:bottom w:val="single" w:sz="4" w:space="0" w:color="auto"/>
              <w:right w:val="single" w:sz="4" w:space="0" w:color="auto"/>
            </w:tcBorders>
          </w:tcPr>
          <w:p w14:paraId="48AA2C34" w14:textId="77777777" w:rsidR="00E81C95" w:rsidRPr="003A1293" w:rsidRDefault="00E81C95" w:rsidP="00544FBB">
            <w:pPr>
              <w:rPr>
                <w:rFonts w:ascii="Calibri" w:hAnsi="Calibri" w:cs="Calibri"/>
                <w:color w:val="000000"/>
                <w:sz w:val="20"/>
                <w:szCs w:val="20"/>
              </w:rPr>
            </w:pPr>
            <w:r w:rsidRPr="003A1293">
              <w:rPr>
                <w:rFonts w:ascii="Calibri" w:hAnsi="Calibri" w:cs="Calibri"/>
                <w:color w:val="000000"/>
                <w:sz w:val="20"/>
                <w:szCs w:val="20"/>
              </w:rPr>
              <w:t>Asst. Division Chief for Aeronautical Telecommunications</w:t>
            </w:r>
          </w:p>
        </w:tc>
        <w:tc>
          <w:tcPr>
            <w:tcW w:w="2806" w:type="dxa"/>
            <w:tcBorders>
              <w:top w:val="single" w:sz="4" w:space="0" w:color="auto"/>
              <w:left w:val="single" w:sz="4" w:space="0" w:color="auto"/>
              <w:bottom w:val="single" w:sz="4" w:space="0" w:color="auto"/>
              <w:right w:val="single" w:sz="4" w:space="0" w:color="auto"/>
            </w:tcBorders>
          </w:tcPr>
          <w:p w14:paraId="436EAB38" w14:textId="77777777" w:rsidR="00E81C95" w:rsidRPr="003A1293" w:rsidRDefault="00B37AAF" w:rsidP="00544FBB">
            <w:pPr>
              <w:ind w:right="-100"/>
              <w:rPr>
                <w:rFonts w:asciiTheme="minorHAnsi" w:hAnsiTheme="minorHAnsi" w:cstheme="minorHAnsi"/>
                <w:color w:val="000000" w:themeColor="text1"/>
                <w:sz w:val="16"/>
                <w:szCs w:val="18"/>
              </w:rPr>
            </w:pPr>
            <w:hyperlink r:id="rId48" w:tooltip="mailto:ats_mfss@caap.gov.ph" w:history="1">
              <w:r w:rsidR="00E81C95" w:rsidRPr="003A1293">
                <w:rPr>
                  <w:rFonts w:asciiTheme="minorHAnsi" w:hAnsiTheme="minorHAnsi" w:cstheme="minorHAnsi"/>
                  <w:color w:val="000000" w:themeColor="text1"/>
                  <w:sz w:val="16"/>
                  <w:szCs w:val="18"/>
                </w:rPr>
                <w:t>ats_mfss@caap.gov.ph</w:t>
              </w:r>
            </w:hyperlink>
          </w:p>
          <w:p w14:paraId="07AB6581" w14:textId="77777777" w:rsidR="00E81C95" w:rsidRPr="003A1293" w:rsidRDefault="00E81C95" w:rsidP="00544FBB">
            <w:pPr>
              <w:ind w:right="-100"/>
              <w:rPr>
                <w:rFonts w:asciiTheme="minorHAnsi" w:hAnsiTheme="minorHAnsi" w:cstheme="minorHAnsi"/>
                <w:color w:val="000000" w:themeColor="text1"/>
                <w:sz w:val="16"/>
                <w:szCs w:val="18"/>
              </w:rPr>
            </w:pPr>
          </w:p>
        </w:tc>
      </w:tr>
      <w:tr w:rsidR="00E81C95" w:rsidRPr="003A1293" w14:paraId="178BB7E0" w14:textId="77777777" w:rsidTr="00544FBB">
        <w:tc>
          <w:tcPr>
            <w:tcW w:w="1588" w:type="dxa"/>
            <w:tcBorders>
              <w:top w:val="single" w:sz="4" w:space="0" w:color="auto"/>
              <w:left w:val="single" w:sz="4" w:space="0" w:color="auto"/>
              <w:bottom w:val="single" w:sz="4" w:space="0" w:color="auto"/>
              <w:right w:val="single" w:sz="4" w:space="0" w:color="auto"/>
            </w:tcBorders>
          </w:tcPr>
          <w:p w14:paraId="20C553A4"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ROMANIA</w:t>
            </w:r>
          </w:p>
        </w:tc>
        <w:tc>
          <w:tcPr>
            <w:tcW w:w="568" w:type="dxa"/>
            <w:tcBorders>
              <w:top w:val="single" w:sz="4" w:space="0" w:color="auto"/>
              <w:left w:val="single" w:sz="4" w:space="0" w:color="auto"/>
              <w:bottom w:val="single" w:sz="4" w:space="0" w:color="auto"/>
              <w:right w:val="single" w:sz="4" w:space="0" w:color="auto"/>
            </w:tcBorders>
          </w:tcPr>
          <w:p w14:paraId="4D268C06" w14:textId="77777777" w:rsidR="00E81C95" w:rsidRPr="003A1293" w:rsidRDefault="00E81C95" w:rsidP="00E81C95">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AD6AD07"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Aurelian Sorinel Calinciuc</w:t>
            </w:r>
          </w:p>
          <w:p w14:paraId="78B8C021"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62AFA2FA"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Spectrum Manager</w:t>
            </w:r>
          </w:p>
          <w:p w14:paraId="070C4DBB"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Vice-Chair ITU-R SG5</w:t>
            </w:r>
          </w:p>
          <w:p w14:paraId="7E0EAA8A"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Tel:  +40721291274</w:t>
            </w:r>
          </w:p>
        </w:tc>
        <w:tc>
          <w:tcPr>
            <w:tcW w:w="2806" w:type="dxa"/>
            <w:tcBorders>
              <w:top w:val="single" w:sz="4" w:space="0" w:color="auto"/>
              <w:left w:val="single" w:sz="4" w:space="0" w:color="auto"/>
              <w:bottom w:val="single" w:sz="4" w:space="0" w:color="auto"/>
              <w:right w:val="single" w:sz="4" w:space="0" w:color="auto"/>
            </w:tcBorders>
          </w:tcPr>
          <w:p w14:paraId="13B16566" w14:textId="77777777" w:rsidR="00E81C95" w:rsidRPr="003A1293" w:rsidRDefault="00B37AAF" w:rsidP="00544FBB">
            <w:pPr>
              <w:ind w:right="-100"/>
              <w:rPr>
                <w:rFonts w:asciiTheme="minorHAnsi" w:hAnsiTheme="minorHAnsi" w:cstheme="minorHAnsi"/>
                <w:color w:val="000000" w:themeColor="text1"/>
                <w:sz w:val="16"/>
                <w:szCs w:val="18"/>
              </w:rPr>
            </w:pPr>
            <w:hyperlink r:id="rId49" w:history="1">
              <w:r w:rsidR="00E81C95" w:rsidRPr="003A1293">
                <w:rPr>
                  <w:rFonts w:asciiTheme="minorHAnsi" w:hAnsiTheme="minorHAnsi" w:cstheme="minorHAnsi"/>
                  <w:color w:val="000000" w:themeColor="text1"/>
                  <w:sz w:val="16"/>
                  <w:szCs w:val="18"/>
                </w:rPr>
                <w:t>aurelian.calinciuc@ancom.org.ro</w:t>
              </w:r>
            </w:hyperlink>
          </w:p>
        </w:tc>
      </w:tr>
      <w:tr w:rsidR="00E81C95" w:rsidRPr="003A1293" w14:paraId="7D138A76"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6619BA3B"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SINGAPORE</w:t>
            </w:r>
          </w:p>
        </w:tc>
        <w:tc>
          <w:tcPr>
            <w:tcW w:w="568" w:type="dxa"/>
            <w:tcBorders>
              <w:top w:val="single" w:sz="4" w:space="0" w:color="auto"/>
              <w:left w:val="single" w:sz="4" w:space="0" w:color="auto"/>
              <w:bottom w:val="single" w:sz="4" w:space="0" w:color="auto"/>
              <w:right w:val="single" w:sz="4" w:space="0" w:color="auto"/>
            </w:tcBorders>
          </w:tcPr>
          <w:p w14:paraId="040A499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9B51B3E" w14:textId="77777777" w:rsidR="00E81C95" w:rsidRPr="003A1293" w:rsidRDefault="00E81C95" w:rsidP="00544FBB">
            <w:pPr>
              <w:rPr>
                <w:rFonts w:asciiTheme="minorHAnsi" w:hAnsiTheme="minorHAnsi" w:cstheme="minorHAnsi"/>
                <w:color w:val="000000"/>
                <w:sz w:val="20"/>
                <w:szCs w:val="20"/>
                <w:lang w:eastAsia="zh-CN"/>
              </w:rPr>
            </w:pPr>
            <w:r w:rsidRPr="003A1293">
              <w:rPr>
                <w:rFonts w:asciiTheme="minorHAnsi" w:hAnsiTheme="minorHAnsi" w:cstheme="minorHAnsi"/>
                <w:color w:val="000000"/>
                <w:sz w:val="20"/>
                <w:szCs w:val="20"/>
              </w:rPr>
              <w:t>Cheng Nam YEO</w:t>
            </w:r>
          </w:p>
          <w:p w14:paraId="53E2CBA6"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3EAB8D00"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Consultant</w:t>
            </w:r>
          </w:p>
          <w:p w14:paraId="564D0FD7"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 xml:space="preserve">Aeronautical Telecommunications and Engineering </w:t>
            </w:r>
          </w:p>
          <w:p w14:paraId="656598F3"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Civil Aviation Authority of Singapore</w:t>
            </w:r>
          </w:p>
          <w:p w14:paraId="05A9870F"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color w:val="000000"/>
                <w:sz w:val="20"/>
                <w:szCs w:val="20"/>
                <w:lang w:val="en-US"/>
              </w:rPr>
              <w:t>Tel:  +65-9776-9376</w:t>
            </w:r>
          </w:p>
        </w:tc>
        <w:tc>
          <w:tcPr>
            <w:tcW w:w="2806" w:type="dxa"/>
            <w:tcBorders>
              <w:top w:val="single" w:sz="4" w:space="0" w:color="auto"/>
              <w:left w:val="single" w:sz="4" w:space="0" w:color="auto"/>
              <w:bottom w:val="single" w:sz="4" w:space="0" w:color="auto"/>
              <w:right w:val="single" w:sz="4" w:space="0" w:color="auto"/>
            </w:tcBorders>
            <w:hideMark/>
          </w:tcPr>
          <w:p w14:paraId="53AF09B0"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50" w:history="1">
              <w:r w:rsidR="00E81C95" w:rsidRPr="003A1293">
                <w:rPr>
                  <w:rStyle w:val="Hyperlink"/>
                  <w:rFonts w:asciiTheme="minorHAnsi" w:hAnsiTheme="minorHAnsi" w:cstheme="minorHAnsi"/>
                  <w:color w:val="000000"/>
                  <w:sz w:val="16"/>
                  <w:szCs w:val="16"/>
                </w:rPr>
                <w:t>yeo_cheng_nam@caas.gov.sg</w:t>
              </w:r>
            </w:hyperlink>
            <w:r w:rsidR="00E81C95" w:rsidRPr="003A1293">
              <w:rPr>
                <w:rStyle w:val="Hyperlink"/>
                <w:rFonts w:asciiTheme="minorHAnsi" w:hAnsiTheme="minorHAnsi" w:cstheme="minorHAnsi"/>
                <w:color w:val="000000"/>
              </w:rPr>
              <w:t xml:space="preserve"> </w:t>
            </w:r>
          </w:p>
        </w:tc>
      </w:tr>
      <w:tr w:rsidR="00E81C95" w:rsidRPr="003A1293" w14:paraId="4DA03341" w14:textId="77777777" w:rsidTr="00544FBB">
        <w:tc>
          <w:tcPr>
            <w:tcW w:w="1588" w:type="dxa"/>
            <w:tcBorders>
              <w:top w:val="single" w:sz="4" w:space="0" w:color="auto"/>
              <w:left w:val="single" w:sz="4" w:space="0" w:color="auto"/>
              <w:bottom w:val="single" w:sz="4" w:space="0" w:color="auto"/>
              <w:right w:val="single" w:sz="4" w:space="0" w:color="auto"/>
            </w:tcBorders>
          </w:tcPr>
          <w:p w14:paraId="71B3D5CA"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1B1D893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725CCEF"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sz w:val="20"/>
                <w:szCs w:val="20"/>
                <w:lang w:val="en-US"/>
              </w:rPr>
              <w:t>Henry FOO</w:t>
            </w:r>
          </w:p>
        </w:tc>
        <w:tc>
          <w:tcPr>
            <w:tcW w:w="3261" w:type="dxa"/>
            <w:tcBorders>
              <w:top w:val="single" w:sz="4" w:space="0" w:color="auto"/>
              <w:left w:val="single" w:sz="4" w:space="0" w:color="auto"/>
              <w:bottom w:val="single" w:sz="4" w:space="0" w:color="auto"/>
              <w:right w:val="single" w:sz="4" w:space="0" w:color="auto"/>
            </w:tcBorders>
          </w:tcPr>
          <w:p w14:paraId="6033D160"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 xml:space="preserve">Deputy Director (Aviation Technology and Development) </w:t>
            </w:r>
          </w:p>
          <w:p w14:paraId="3EF446F0"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Civil Aviation Authority of Singapore</w:t>
            </w:r>
          </w:p>
          <w:p w14:paraId="3C5230B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color w:val="000000"/>
                <w:sz w:val="20"/>
                <w:szCs w:val="20"/>
              </w:rPr>
              <w:t>Tel:  +65-8161-1958</w:t>
            </w:r>
          </w:p>
        </w:tc>
        <w:tc>
          <w:tcPr>
            <w:tcW w:w="2806" w:type="dxa"/>
            <w:tcBorders>
              <w:top w:val="single" w:sz="4" w:space="0" w:color="auto"/>
              <w:left w:val="single" w:sz="4" w:space="0" w:color="auto"/>
              <w:bottom w:val="single" w:sz="4" w:space="0" w:color="auto"/>
              <w:right w:val="single" w:sz="4" w:space="0" w:color="auto"/>
            </w:tcBorders>
          </w:tcPr>
          <w:p w14:paraId="3823B9EB" w14:textId="77777777" w:rsidR="00E81C95" w:rsidRPr="003A1293" w:rsidRDefault="00B37AAF" w:rsidP="00544FBB">
            <w:pPr>
              <w:ind w:right="-100"/>
            </w:pPr>
            <w:hyperlink r:id="rId51" w:history="1">
              <w:r w:rsidR="00E81C95" w:rsidRPr="003A1293">
                <w:rPr>
                  <w:rStyle w:val="Hyperlink"/>
                  <w:rFonts w:asciiTheme="minorHAnsi" w:hAnsiTheme="minorHAnsi" w:cstheme="minorHAnsi"/>
                  <w:color w:val="000000"/>
                  <w:sz w:val="16"/>
                  <w:szCs w:val="16"/>
                </w:rPr>
                <w:t>henry_foo@caas.gov.sg</w:t>
              </w:r>
            </w:hyperlink>
            <w:r w:rsidR="00E81C95" w:rsidRPr="003A1293">
              <w:rPr>
                <w:rStyle w:val="Hyperlink"/>
                <w:rFonts w:asciiTheme="minorHAnsi" w:hAnsiTheme="minorHAnsi" w:cstheme="minorHAnsi"/>
                <w:color w:val="000000"/>
              </w:rPr>
              <w:t xml:space="preserve"> </w:t>
            </w:r>
          </w:p>
        </w:tc>
      </w:tr>
      <w:tr w:rsidR="00E81C95" w:rsidRPr="003A1293" w14:paraId="6256626E"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15DB1803"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134E4F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53F875B" w14:textId="77777777" w:rsidR="00E81C95" w:rsidRPr="003A1293" w:rsidRDefault="00E81C95" w:rsidP="00544FBB">
            <w:pPr>
              <w:rPr>
                <w:rFonts w:asciiTheme="minorHAnsi" w:hAnsiTheme="minorHAnsi" w:cstheme="minorHAnsi"/>
                <w:sz w:val="20"/>
                <w:szCs w:val="20"/>
                <w:lang w:val="en-US"/>
              </w:rPr>
            </w:pPr>
            <w:r w:rsidRPr="003A1293">
              <w:rPr>
                <w:rFonts w:asciiTheme="minorHAnsi" w:hAnsiTheme="minorHAnsi" w:cstheme="minorHAnsi"/>
                <w:color w:val="000000"/>
                <w:sz w:val="20"/>
                <w:szCs w:val="20"/>
                <w:lang w:val="en-US"/>
              </w:rPr>
              <w:t>John CHONG</w:t>
            </w:r>
          </w:p>
          <w:p w14:paraId="6138826D"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FF07DAB"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 xml:space="preserve">Head (Masterplan &amp; Enterprise Architecture) </w:t>
            </w:r>
          </w:p>
          <w:p w14:paraId="5811DC71"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Civil Aviation Authority of Singapore</w:t>
            </w:r>
          </w:p>
          <w:p w14:paraId="4042B44A" w14:textId="77777777" w:rsidR="00E81C95" w:rsidRPr="003A1293" w:rsidRDefault="00B37AAF" w:rsidP="00544FBB">
            <w:pPr>
              <w:rPr>
                <w:rFonts w:asciiTheme="minorHAnsi" w:hAnsiTheme="minorHAnsi" w:cstheme="minorHAnsi"/>
                <w:bCs/>
                <w:color w:val="000000" w:themeColor="text1"/>
                <w:sz w:val="20"/>
                <w:szCs w:val="20"/>
                <w:lang w:val="en-US"/>
              </w:rPr>
            </w:pPr>
            <w:hyperlink r:id="rId52" w:history="1">
              <w:r w:rsidR="00E81C95" w:rsidRPr="003A1293">
                <w:rPr>
                  <w:rStyle w:val="Hyperlink"/>
                  <w:rFonts w:asciiTheme="minorHAnsi" w:hAnsiTheme="minorHAnsi" w:cstheme="minorHAnsi"/>
                  <w:color w:val="000000"/>
                  <w:sz w:val="20"/>
                  <w:szCs w:val="20"/>
                  <w:lang w:val="en-US"/>
                </w:rPr>
                <w:t>Tel:  +65-9369-6482</w:t>
              </w:r>
            </w:hyperlink>
          </w:p>
        </w:tc>
        <w:tc>
          <w:tcPr>
            <w:tcW w:w="2806" w:type="dxa"/>
            <w:tcBorders>
              <w:top w:val="single" w:sz="4" w:space="0" w:color="auto"/>
              <w:left w:val="single" w:sz="4" w:space="0" w:color="auto"/>
              <w:bottom w:val="single" w:sz="4" w:space="0" w:color="auto"/>
              <w:right w:val="single" w:sz="4" w:space="0" w:color="auto"/>
            </w:tcBorders>
          </w:tcPr>
          <w:p w14:paraId="5A0B6189" w14:textId="77777777" w:rsidR="00E81C95" w:rsidRPr="003A1293" w:rsidRDefault="00B37AAF" w:rsidP="00544FBB">
            <w:pPr>
              <w:ind w:right="-100"/>
              <w:rPr>
                <w:rStyle w:val="Hyperlink"/>
                <w:rFonts w:asciiTheme="minorHAnsi" w:hAnsiTheme="minorHAnsi" w:cstheme="minorHAnsi"/>
                <w:color w:val="000000"/>
                <w:szCs w:val="22"/>
              </w:rPr>
            </w:pPr>
            <w:hyperlink r:id="rId53" w:history="1">
              <w:r w:rsidR="00E81C95" w:rsidRPr="003A1293">
                <w:rPr>
                  <w:rStyle w:val="Hyperlink"/>
                  <w:rFonts w:asciiTheme="minorHAnsi" w:hAnsiTheme="minorHAnsi" w:cstheme="minorHAnsi"/>
                  <w:color w:val="000000"/>
                  <w:sz w:val="16"/>
                  <w:szCs w:val="16"/>
                </w:rPr>
                <w:t>john_chong@caas.gov.sg</w:t>
              </w:r>
            </w:hyperlink>
            <w:r w:rsidR="00E81C95" w:rsidRPr="003A1293">
              <w:rPr>
                <w:rStyle w:val="Hyperlink"/>
                <w:rFonts w:asciiTheme="minorHAnsi" w:hAnsiTheme="minorHAnsi" w:cstheme="minorHAnsi"/>
                <w:color w:val="000000"/>
              </w:rPr>
              <w:t xml:space="preserve"> </w:t>
            </w:r>
          </w:p>
          <w:p w14:paraId="01A998C5"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68CDF056" w14:textId="77777777" w:rsidTr="00544FBB">
        <w:tc>
          <w:tcPr>
            <w:tcW w:w="1588" w:type="dxa"/>
            <w:tcBorders>
              <w:top w:val="single" w:sz="4" w:space="0" w:color="auto"/>
              <w:left w:val="single" w:sz="4" w:space="0" w:color="auto"/>
              <w:bottom w:val="single" w:sz="4" w:space="0" w:color="auto"/>
              <w:right w:val="single" w:sz="4" w:space="0" w:color="auto"/>
            </w:tcBorders>
          </w:tcPr>
          <w:p w14:paraId="270AFDE4"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BBAD04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8D5BD7C"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sz w:val="20"/>
                <w:szCs w:val="20"/>
                <w:lang w:val="en-US"/>
              </w:rPr>
              <w:t>Kok Pin PUAH</w:t>
            </w:r>
          </w:p>
        </w:tc>
        <w:tc>
          <w:tcPr>
            <w:tcW w:w="3261" w:type="dxa"/>
            <w:tcBorders>
              <w:top w:val="single" w:sz="4" w:space="0" w:color="auto"/>
              <w:left w:val="single" w:sz="4" w:space="0" w:color="auto"/>
              <w:bottom w:val="single" w:sz="4" w:space="0" w:color="auto"/>
              <w:right w:val="single" w:sz="4" w:space="0" w:color="auto"/>
            </w:tcBorders>
          </w:tcPr>
          <w:p w14:paraId="3AD34225"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 xml:space="preserve">Head (Aviation Technology and Development) </w:t>
            </w:r>
          </w:p>
          <w:p w14:paraId="559D6845"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Civil Aviation Authority of Singapore</w:t>
            </w:r>
          </w:p>
          <w:p w14:paraId="12B60F50"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sz w:val="20"/>
                <w:szCs w:val="20"/>
              </w:rPr>
              <w:t>Tel:  +65-9116-0541</w:t>
            </w:r>
          </w:p>
        </w:tc>
        <w:tc>
          <w:tcPr>
            <w:tcW w:w="2806" w:type="dxa"/>
            <w:tcBorders>
              <w:top w:val="single" w:sz="4" w:space="0" w:color="auto"/>
              <w:left w:val="single" w:sz="4" w:space="0" w:color="auto"/>
              <w:bottom w:val="single" w:sz="4" w:space="0" w:color="auto"/>
              <w:right w:val="single" w:sz="4" w:space="0" w:color="auto"/>
            </w:tcBorders>
          </w:tcPr>
          <w:p w14:paraId="6D762748" w14:textId="77777777" w:rsidR="00E81C95" w:rsidRPr="003A1293" w:rsidRDefault="00B37AAF" w:rsidP="00544FBB">
            <w:pPr>
              <w:ind w:right="-100"/>
              <w:rPr>
                <w:rFonts w:asciiTheme="minorHAnsi" w:hAnsiTheme="minorHAnsi" w:cstheme="minorHAnsi"/>
                <w:color w:val="000000" w:themeColor="text1"/>
                <w:sz w:val="16"/>
                <w:szCs w:val="16"/>
              </w:rPr>
            </w:pPr>
            <w:hyperlink r:id="rId54" w:history="1">
              <w:r w:rsidR="00E81C95" w:rsidRPr="003A1293">
                <w:rPr>
                  <w:rStyle w:val="Hyperlink"/>
                  <w:rFonts w:asciiTheme="minorHAnsi" w:hAnsiTheme="minorHAnsi" w:cstheme="minorHAnsi"/>
                  <w:color w:val="000000"/>
                  <w:sz w:val="16"/>
                  <w:szCs w:val="16"/>
                </w:rPr>
                <w:t>puah_kok_pin@caas.gov.sg</w:t>
              </w:r>
            </w:hyperlink>
            <w:r w:rsidR="00E81C95" w:rsidRPr="003A1293">
              <w:rPr>
                <w:rStyle w:val="Hyperlink"/>
                <w:rFonts w:asciiTheme="minorHAnsi" w:hAnsiTheme="minorHAnsi" w:cstheme="minorHAnsi"/>
                <w:color w:val="000000"/>
              </w:rPr>
              <w:t xml:space="preserve"> </w:t>
            </w:r>
          </w:p>
        </w:tc>
      </w:tr>
      <w:tr w:rsidR="00E81C95" w:rsidRPr="003A1293" w14:paraId="2F438ED5" w14:textId="77777777" w:rsidTr="00544FBB">
        <w:tc>
          <w:tcPr>
            <w:tcW w:w="1588" w:type="dxa"/>
            <w:tcBorders>
              <w:top w:val="single" w:sz="4" w:space="0" w:color="auto"/>
              <w:left w:val="single" w:sz="4" w:space="0" w:color="auto"/>
              <w:bottom w:val="single" w:sz="4" w:space="0" w:color="auto"/>
              <w:right w:val="single" w:sz="4" w:space="0" w:color="auto"/>
            </w:tcBorders>
          </w:tcPr>
          <w:p w14:paraId="3F8A04C2"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CE5676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7BDE8CF"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Gerald Tan</w:t>
            </w:r>
          </w:p>
        </w:tc>
        <w:tc>
          <w:tcPr>
            <w:tcW w:w="3261" w:type="dxa"/>
            <w:tcBorders>
              <w:top w:val="single" w:sz="4" w:space="0" w:color="auto"/>
              <w:left w:val="single" w:sz="4" w:space="0" w:color="auto"/>
              <w:bottom w:val="single" w:sz="4" w:space="0" w:color="auto"/>
              <w:right w:val="single" w:sz="4" w:space="0" w:color="auto"/>
            </w:tcBorders>
          </w:tcPr>
          <w:p w14:paraId="4B994516"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Senior Engineer (Aviation Technology and Development)</w:t>
            </w:r>
          </w:p>
          <w:p w14:paraId="51FC2872" w14:textId="77777777" w:rsidR="00E81C95" w:rsidRPr="003A1293" w:rsidRDefault="00E81C95" w:rsidP="00544FBB">
            <w:pPr>
              <w:rPr>
                <w:rFonts w:asciiTheme="minorHAnsi" w:hAnsiTheme="minorHAnsi" w:cstheme="minorHAnsi"/>
                <w:color w:val="000000"/>
                <w:sz w:val="20"/>
                <w:szCs w:val="20"/>
              </w:rPr>
            </w:pPr>
            <w:r w:rsidRPr="003A1293">
              <w:rPr>
                <w:rFonts w:asciiTheme="minorHAnsi" w:hAnsiTheme="minorHAnsi" w:cstheme="minorHAnsi"/>
                <w:color w:val="000000"/>
                <w:sz w:val="20"/>
                <w:szCs w:val="20"/>
              </w:rPr>
              <w:t>Civil Aviation Authority of Singapore</w:t>
            </w:r>
          </w:p>
          <w:p w14:paraId="51A873E1" w14:textId="77777777" w:rsidR="00E81C95" w:rsidRPr="003A1293" w:rsidRDefault="00E81C95" w:rsidP="00544FBB">
            <w:pPr>
              <w:rPr>
                <w:rFonts w:asciiTheme="minorHAnsi" w:hAnsiTheme="minorHAnsi" w:cstheme="minorHAnsi"/>
                <w:color w:val="000000"/>
                <w:sz w:val="20"/>
                <w:szCs w:val="20"/>
              </w:rPr>
            </w:pPr>
          </w:p>
        </w:tc>
        <w:tc>
          <w:tcPr>
            <w:tcW w:w="2806" w:type="dxa"/>
            <w:tcBorders>
              <w:top w:val="single" w:sz="4" w:space="0" w:color="auto"/>
              <w:left w:val="single" w:sz="4" w:space="0" w:color="auto"/>
              <w:bottom w:val="single" w:sz="4" w:space="0" w:color="auto"/>
              <w:right w:val="single" w:sz="4" w:space="0" w:color="auto"/>
            </w:tcBorders>
          </w:tcPr>
          <w:p w14:paraId="4672701B" w14:textId="77777777" w:rsidR="00E81C95" w:rsidRPr="003A1293" w:rsidRDefault="00E81C95" w:rsidP="00544FBB">
            <w:pPr>
              <w:ind w:right="-100"/>
              <w:rPr>
                <w:rStyle w:val="Hyperlink"/>
                <w:rFonts w:asciiTheme="minorHAnsi" w:hAnsiTheme="minorHAnsi" w:cstheme="minorHAnsi"/>
                <w:color w:val="000000"/>
                <w:sz w:val="16"/>
                <w:szCs w:val="16"/>
              </w:rPr>
            </w:pPr>
            <w:r w:rsidRPr="003A1293">
              <w:rPr>
                <w:rStyle w:val="Hyperlink"/>
                <w:rFonts w:asciiTheme="minorHAnsi" w:hAnsiTheme="minorHAnsi" w:cstheme="minorHAnsi"/>
                <w:color w:val="000000"/>
                <w:sz w:val="16"/>
                <w:szCs w:val="16"/>
              </w:rPr>
              <w:t>gerald_tan@caas.gov.sg</w:t>
            </w:r>
          </w:p>
        </w:tc>
      </w:tr>
      <w:tr w:rsidR="00E81C95" w:rsidRPr="003A1293" w14:paraId="38FD75B8" w14:textId="77777777" w:rsidTr="00544FBB">
        <w:tc>
          <w:tcPr>
            <w:tcW w:w="1588" w:type="dxa"/>
            <w:tcBorders>
              <w:top w:val="single" w:sz="4" w:space="0" w:color="auto"/>
              <w:left w:val="single" w:sz="4" w:space="0" w:color="auto"/>
              <w:bottom w:val="single" w:sz="4" w:space="0" w:color="auto"/>
              <w:right w:val="single" w:sz="4" w:space="0" w:color="auto"/>
            </w:tcBorders>
          </w:tcPr>
          <w:p w14:paraId="4DCB3EBF" w14:textId="77777777" w:rsidR="00E81C95" w:rsidRPr="003A1293" w:rsidRDefault="00E81C95" w:rsidP="00544FBB">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932F62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31A5565"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sz w:val="20"/>
                <w:szCs w:val="20"/>
                <w:lang w:val="en-US"/>
              </w:rPr>
              <w:t>Dr. Hongbo Sun</w:t>
            </w:r>
          </w:p>
        </w:tc>
        <w:tc>
          <w:tcPr>
            <w:tcW w:w="3261" w:type="dxa"/>
            <w:tcBorders>
              <w:top w:val="single" w:sz="4" w:space="0" w:color="auto"/>
              <w:left w:val="single" w:sz="4" w:space="0" w:color="auto"/>
              <w:bottom w:val="single" w:sz="4" w:space="0" w:color="auto"/>
              <w:right w:val="single" w:sz="4" w:space="0" w:color="auto"/>
            </w:tcBorders>
          </w:tcPr>
          <w:p w14:paraId="244AB6A5"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 xml:space="preserve">Senior Scientist II </w:t>
            </w:r>
          </w:p>
          <w:p w14:paraId="614D9F33" w14:textId="77777777" w:rsidR="00E81C95" w:rsidRPr="003A1293" w:rsidRDefault="00E81C95" w:rsidP="00544FBB">
            <w:pPr>
              <w:rPr>
                <w:rFonts w:asciiTheme="minorHAnsi" w:hAnsiTheme="minorHAnsi" w:cstheme="minorHAnsi"/>
                <w:color w:val="000000"/>
                <w:sz w:val="20"/>
                <w:szCs w:val="20"/>
                <w:lang w:val="en-US"/>
              </w:rPr>
            </w:pPr>
            <w:r w:rsidRPr="003A1293">
              <w:rPr>
                <w:rFonts w:asciiTheme="minorHAnsi" w:hAnsiTheme="minorHAnsi" w:cstheme="minorHAnsi"/>
                <w:color w:val="000000"/>
                <w:sz w:val="20"/>
                <w:szCs w:val="20"/>
                <w:lang w:val="en-US"/>
              </w:rPr>
              <w:t>(Institute for Infocomm Research)</w:t>
            </w:r>
          </w:p>
          <w:p w14:paraId="79E14E6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color w:val="000000"/>
                <w:sz w:val="20"/>
                <w:szCs w:val="20"/>
                <w:lang w:val="en-US"/>
              </w:rPr>
              <w:t>Agency for Science, Technology and Research, Singapore</w:t>
            </w:r>
          </w:p>
        </w:tc>
        <w:tc>
          <w:tcPr>
            <w:tcW w:w="2806" w:type="dxa"/>
            <w:tcBorders>
              <w:top w:val="single" w:sz="4" w:space="0" w:color="auto"/>
              <w:left w:val="single" w:sz="4" w:space="0" w:color="auto"/>
              <w:bottom w:val="single" w:sz="4" w:space="0" w:color="auto"/>
              <w:right w:val="single" w:sz="4" w:space="0" w:color="auto"/>
            </w:tcBorders>
          </w:tcPr>
          <w:p w14:paraId="5389AE51" w14:textId="77777777" w:rsidR="00E81C95" w:rsidRPr="003A1293" w:rsidRDefault="00B37AAF" w:rsidP="00544FBB">
            <w:pPr>
              <w:ind w:right="-100"/>
              <w:rPr>
                <w:rStyle w:val="Hyperlink"/>
                <w:rFonts w:asciiTheme="minorHAnsi" w:hAnsiTheme="minorHAnsi" w:cstheme="minorHAnsi"/>
                <w:color w:val="000000"/>
                <w:sz w:val="16"/>
                <w:szCs w:val="16"/>
              </w:rPr>
            </w:pPr>
            <w:hyperlink r:id="rId55" w:history="1">
              <w:r w:rsidR="00E81C95" w:rsidRPr="003A1293">
                <w:rPr>
                  <w:rStyle w:val="Hyperlink"/>
                  <w:rFonts w:asciiTheme="minorHAnsi" w:hAnsiTheme="minorHAnsi" w:cstheme="minorHAnsi"/>
                  <w:color w:val="000000"/>
                  <w:sz w:val="16"/>
                  <w:szCs w:val="16"/>
                </w:rPr>
                <w:t>sun_hongbo@i2r.a-star.edu.sg</w:t>
              </w:r>
            </w:hyperlink>
          </w:p>
          <w:p w14:paraId="63F13EA7" w14:textId="77777777" w:rsidR="00E81C95" w:rsidRPr="003A1293" w:rsidRDefault="00E81C95" w:rsidP="00544FBB">
            <w:pPr>
              <w:ind w:right="-100"/>
            </w:pPr>
          </w:p>
        </w:tc>
      </w:tr>
      <w:tr w:rsidR="00E81C95" w:rsidRPr="003A1293" w14:paraId="25C75068" w14:textId="77777777" w:rsidTr="00544FBB">
        <w:tc>
          <w:tcPr>
            <w:tcW w:w="1588" w:type="dxa"/>
            <w:tcBorders>
              <w:top w:val="single" w:sz="4" w:space="0" w:color="auto"/>
              <w:left w:val="single" w:sz="4" w:space="0" w:color="auto"/>
              <w:bottom w:val="single" w:sz="4" w:space="0" w:color="auto"/>
              <w:right w:val="single" w:sz="4" w:space="0" w:color="auto"/>
            </w:tcBorders>
          </w:tcPr>
          <w:p w14:paraId="6E99E0A5"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SOUTH AFRICA</w:t>
            </w:r>
          </w:p>
        </w:tc>
        <w:tc>
          <w:tcPr>
            <w:tcW w:w="568" w:type="dxa"/>
            <w:tcBorders>
              <w:top w:val="single" w:sz="4" w:space="0" w:color="auto"/>
              <w:left w:val="single" w:sz="4" w:space="0" w:color="auto"/>
              <w:bottom w:val="single" w:sz="4" w:space="0" w:color="auto"/>
              <w:right w:val="single" w:sz="4" w:space="0" w:color="auto"/>
            </w:tcBorders>
          </w:tcPr>
          <w:p w14:paraId="204BFAC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DDF654E"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bCs/>
                <w:color w:val="000000" w:themeColor="text1"/>
                <w:sz w:val="20"/>
                <w:szCs w:val="20"/>
                <w:lang w:val="fr-BE"/>
              </w:rPr>
              <w:t xml:space="preserve">Lisa Cokisa Tele </w:t>
            </w:r>
          </w:p>
        </w:tc>
        <w:tc>
          <w:tcPr>
            <w:tcW w:w="3261" w:type="dxa"/>
            <w:tcBorders>
              <w:top w:val="single" w:sz="4" w:space="0" w:color="auto"/>
              <w:left w:val="single" w:sz="4" w:space="0" w:color="auto"/>
              <w:bottom w:val="single" w:sz="4" w:space="0" w:color="auto"/>
              <w:right w:val="single" w:sz="4" w:space="0" w:color="auto"/>
            </w:tcBorders>
          </w:tcPr>
          <w:p w14:paraId="1E3E14BD"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Senior Engineer/Project Manager</w:t>
            </w:r>
          </w:p>
          <w:p w14:paraId="4EAE615D"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 xml:space="preserve">ATNS Head Office </w:t>
            </w:r>
          </w:p>
          <w:p w14:paraId="12DA0A4C"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Johannesburg - South Africa</w:t>
            </w:r>
          </w:p>
          <w:p w14:paraId="51C9D376"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 xml:space="preserve">Tel:  +2711 6071134 </w:t>
            </w:r>
          </w:p>
          <w:p w14:paraId="46C22524"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Cell: +2783 779 3920</w:t>
            </w:r>
          </w:p>
        </w:tc>
        <w:tc>
          <w:tcPr>
            <w:tcW w:w="2806" w:type="dxa"/>
            <w:tcBorders>
              <w:top w:val="single" w:sz="4" w:space="0" w:color="auto"/>
              <w:left w:val="single" w:sz="4" w:space="0" w:color="auto"/>
              <w:bottom w:val="single" w:sz="4" w:space="0" w:color="auto"/>
              <w:right w:val="single" w:sz="4" w:space="0" w:color="auto"/>
            </w:tcBorders>
          </w:tcPr>
          <w:p w14:paraId="2117B6AA" w14:textId="77777777" w:rsidR="00E81C95" w:rsidRPr="003A1293" w:rsidRDefault="00B37AAF" w:rsidP="00544FBB">
            <w:pPr>
              <w:ind w:right="-100"/>
              <w:rPr>
                <w:rFonts w:asciiTheme="minorHAnsi" w:hAnsiTheme="minorHAnsi" w:cstheme="minorHAnsi"/>
                <w:color w:val="000000" w:themeColor="text1"/>
                <w:sz w:val="16"/>
                <w:szCs w:val="16"/>
              </w:rPr>
            </w:pPr>
            <w:hyperlink r:id="rId56" w:history="1">
              <w:r w:rsidR="00E81C95" w:rsidRPr="003A1293">
                <w:rPr>
                  <w:rFonts w:asciiTheme="minorHAnsi" w:hAnsiTheme="minorHAnsi" w:cstheme="minorHAnsi"/>
                  <w:color w:val="000000" w:themeColor="text1"/>
                  <w:sz w:val="16"/>
                  <w:szCs w:val="16"/>
                  <w:u w:val="single"/>
                </w:rPr>
                <w:t>lisat@atns.co.za</w:t>
              </w:r>
            </w:hyperlink>
            <w:r w:rsidR="00E81C95" w:rsidRPr="003A1293">
              <w:rPr>
                <w:rFonts w:asciiTheme="minorHAnsi" w:hAnsiTheme="minorHAnsi" w:cstheme="minorHAnsi"/>
                <w:color w:val="000000" w:themeColor="text1"/>
                <w:sz w:val="16"/>
                <w:szCs w:val="16"/>
              </w:rPr>
              <w:t xml:space="preserve"> </w:t>
            </w:r>
          </w:p>
        </w:tc>
      </w:tr>
      <w:tr w:rsidR="00E81C95" w:rsidRPr="003A1293" w14:paraId="5C2DEBC3" w14:textId="77777777" w:rsidTr="00544FBB">
        <w:tc>
          <w:tcPr>
            <w:tcW w:w="1588" w:type="dxa"/>
            <w:tcBorders>
              <w:top w:val="single" w:sz="4" w:space="0" w:color="auto"/>
              <w:left w:val="single" w:sz="4" w:space="0" w:color="auto"/>
              <w:bottom w:val="single" w:sz="4" w:space="0" w:color="auto"/>
              <w:right w:val="single" w:sz="4" w:space="0" w:color="auto"/>
            </w:tcBorders>
          </w:tcPr>
          <w:p w14:paraId="6A64658B"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898757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BDE31C2"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bCs/>
                <w:color w:val="000000" w:themeColor="text1"/>
                <w:sz w:val="20"/>
                <w:szCs w:val="20"/>
                <w:lang w:val="fr-BE"/>
              </w:rPr>
              <w:t>Takalani Tshikalaha</w:t>
            </w:r>
          </w:p>
        </w:tc>
        <w:tc>
          <w:tcPr>
            <w:tcW w:w="3261" w:type="dxa"/>
            <w:tcBorders>
              <w:top w:val="single" w:sz="4" w:space="0" w:color="auto"/>
              <w:left w:val="single" w:sz="4" w:space="0" w:color="auto"/>
              <w:bottom w:val="single" w:sz="4" w:space="0" w:color="auto"/>
              <w:right w:val="single" w:sz="4" w:space="0" w:color="auto"/>
            </w:tcBorders>
          </w:tcPr>
          <w:p w14:paraId="1627EB25"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ATNS</w:t>
            </w:r>
          </w:p>
        </w:tc>
        <w:tc>
          <w:tcPr>
            <w:tcW w:w="2806" w:type="dxa"/>
            <w:tcBorders>
              <w:top w:val="single" w:sz="4" w:space="0" w:color="auto"/>
              <w:left w:val="single" w:sz="4" w:space="0" w:color="auto"/>
              <w:bottom w:val="single" w:sz="4" w:space="0" w:color="auto"/>
              <w:right w:val="single" w:sz="4" w:space="0" w:color="auto"/>
            </w:tcBorders>
          </w:tcPr>
          <w:p w14:paraId="1474B419" w14:textId="77777777" w:rsidR="00E81C95" w:rsidRPr="003A1293" w:rsidRDefault="00B37AAF" w:rsidP="00544FBB">
            <w:pPr>
              <w:ind w:right="-100"/>
              <w:rPr>
                <w:rFonts w:asciiTheme="minorHAnsi" w:hAnsiTheme="minorHAnsi" w:cstheme="minorHAnsi"/>
                <w:color w:val="000000" w:themeColor="text1"/>
                <w:sz w:val="16"/>
                <w:szCs w:val="16"/>
                <w:lang w:val="da-DK"/>
              </w:rPr>
            </w:pPr>
            <w:hyperlink r:id="rId57" w:history="1">
              <w:r w:rsidR="00E81C95" w:rsidRPr="003A1293">
                <w:rPr>
                  <w:rFonts w:asciiTheme="minorHAnsi" w:hAnsiTheme="minorHAnsi" w:cstheme="minorHAnsi"/>
                  <w:color w:val="000000" w:themeColor="text1"/>
                  <w:sz w:val="16"/>
                  <w:szCs w:val="16"/>
                  <w:u w:val="single"/>
                  <w:lang w:val="da-DK"/>
                </w:rPr>
                <w:t>TakalaniT@atns.co.za</w:t>
              </w:r>
            </w:hyperlink>
            <w:r w:rsidR="00E81C95" w:rsidRPr="003A1293">
              <w:rPr>
                <w:rFonts w:asciiTheme="minorHAnsi" w:hAnsiTheme="minorHAnsi" w:cstheme="minorHAnsi"/>
                <w:color w:val="000000" w:themeColor="text1"/>
                <w:sz w:val="16"/>
                <w:szCs w:val="16"/>
                <w:lang w:val="da-DK"/>
              </w:rPr>
              <w:t xml:space="preserve"> </w:t>
            </w:r>
          </w:p>
        </w:tc>
      </w:tr>
      <w:tr w:rsidR="00E81C95" w:rsidRPr="003A1293" w14:paraId="06450B0C" w14:textId="77777777" w:rsidTr="00544FBB">
        <w:tc>
          <w:tcPr>
            <w:tcW w:w="1588" w:type="dxa"/>
            <w:tcBorders>
              <w:top w:val="single" w:sz="4" w:space="0" w:color="auto"/>
              <w:left w:val="single" w:sz="4" w:space="0" w:color="auto"/>
              <w:bottom w:val="single" w:sz="4" w:space="0" w:color="auto"/>
              <w:right w:val="single" w:sz="4" w:space="0" w:color="auto"/>
            </w:tcBorders>
          </w:tcPr>
          <w:p w14:paraId="68BA7905"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4C1A535"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3EBCDC7"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bCs/>
                <w:color w:val="000000" w:themeColor="text1"/>
                <w:sz w:val="20"/>
                <w:szCs w:val="20"/>
                <w:lang w:val="fr-BE"/>
              </w:rPr>
              <w:t>Thomas Matabane</w:t>
            </w:r>
          </w:p>
        </w:tc>
        <w:tc>
          <w:tcPr>
            <w:tcW w:w="3261" w:type="dxa"/>
            <w:tcBorders>
              <w:top w:val="single" w:sz="4" w:space="0" w:color="auto"/>
              <w:left w:val="single" w:sz="4" w:space="0" w:color="auto"/>
              <w:bottom w:val="single" w:sz="4" w:space="0" w:color="auto"/>
              <w:right w:val="single" w:sz="4" w:space="0" w:color="auto"/>
            </w:tcBorders>
          </w:tcPr>
          <w:p w14:paraId="284217DF"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Frequency Spectrum, CNS</w:t>
            </w:r>
          </w:p>
          <w:p w14:paraId="0A9A91EB"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CAA South Africa</w:t>
            </w:r>
          </w:p>
          <w:p w14:paraId="66DC97EB"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Tel:  +27 11 545 1066</w:t>
            </w:r>
          </w:p>
          <w:p w14:paraId="37BD1160" w14:textId="77777777" w:rsidR="00E81C95" w:rsidRPr="003A1293" w:rsidRDefault="00E81C95" w:rsidP="00544FBB">
            <w:pPr>
              <w:rPr>
                <w:rFonts w:asciiTheme="minorHAnsi" w:hAnsiTheme="minorHAnsi" w:cstheme="minorHAnsi"/>
                <w:color w:val="000000" w:themeColor="text1"/>
                <w:sz w:val="20"/>
                <w:szCs w:val="20"/>
                <w:lang w:val="en-US" w:eastAsia="en-ZA"/>
              </w:rPr>
            </w:pPr>
            <w:r w:rsidRPr="003A1293">
              <w:rPr>
                <w:rFonts w:asciiTheme="minorHAnsi" w:hAnsiTheme="minorHAnsi" w:cstheme="minorHAnsi"/>
                <w:color w:val="000000" w:themeColor="text1"/>
                <w:sz w:val="20"/>
                <w:szCs w:val="20"/>
                <w:lang w:val="en-US" w:eastAsia="en-ZA"/>
              </w:rPr>
              <w:t>Cell: +27 71 801 1507</w:t>
            </w:r>
          </w:p>
        </w:tc>
        <w:tc>
          <w:tcPr>
            <w:tcW w:w="2806" w:type="dxa"/>
            <w:tcBorders>
              <w:top w:val="single" w:sz="4" w:space="0" w:color="auto"/>
              <w:left w:val="single" w:sz="4" w:space="0" w:color="auto"/>
              <w:bottom w:val="single" w:sz="4" w:space="0" w:color="auto"/>
              <w:right w:val="single" w:sz="4" w:space="0" w:color="auto"/>
            </w:tcBorders>
          </w:tcPr>
          <w:p w14:paraId="6B506524"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Matabanet@caa.co.za</w:t>
            </w:r>
          </w:p>
        </w:tc>
      </w:tr>
      <w:tr w:rsidR="00E81C95" w:rsidRPr="003A1293" w14:paraId="5B60A700" w14:textId="77777777" w:rsidTr="00544FBB">
        <w:tc>
          <w:tcPr>
            <w:tcW w:w="1588" w:type="dxa"/>
            <w:tcBorders>
              <w:top w:val="single" w:sz="4" w:space="0" w:color="auto"/>
              <w:left w:val="single" w:sz="4" w:space="0" w:color="auto"/>
              <w:bottom w:val="single" w:sz="4" w:space="0" w:color="auto"/>
              <w:right w:val="single" w:sz="4" w:space="0" w:color="auto"/>
            </w:tcBorders>
          </w:tcPr>
          <w:p w14:paraId="21C56D4E"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SPAIN</w:t>
            </w:r>
          </w:p>
        </w:tc>
        <w:tc>
          <w:tcPr>
            <w:tcW w:w="568" w:type="dxa"/>
            <w:tcBorders>
              <w:top w:val="single" w:sz="4" w:space="0" w:color="auto"/>
              <w:left w:val="single" w:sz="4" w:space="0" w:color="auto"/>
              <w:bottom w:val="single" w:sz="4" w:space="0" w:color="auto"/>
              <w:right w:val="single" w:sz="4" w:space="0" w:color="auto"/>
            </w:tcBorders>
          </w:tcPr>
          <w:p w14:paraId="2DFF07AD"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BD6567C"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bCs/>
                <w:color w:val="000000" w:themeColor="text1"/>
                <w:sz w:val="20"/>
                <w:szCs w:val="20"/>
                <w:lang w:val="fr-BE"/>
              </w:rPr>
              <w:t xml:space="preserve">Manuel </w:t>
            </w:r>
            <w:r w:rsidRPr="003A1293">
              <w:rPr>
                <w:rFonts w:asciiTheme="minorHAnsi" w:hAnsiTheme="minorHAnsi" w:cstheme="minorHAnsi"/>
                <w:bCs/>
                <w:sz w:val="20"/>
                <w:szCs w:val="20"/>
                <w:lang w:val="fr-BE"/>
              </w:rPr>
              <w:t>Garcia Mar</w:t>
            </w:r>
            <w:r w:rsidRPr="003A1293">
              <w:rPr>
                <w:rFonts w:asciiTheme="minorHAnsi" w:hAnsiTheme="minorHAnsi" w:cstheme="minorHAnsi"/>
                <w:bCs/>
                <w:sz w:val="20"/>
                <w:szCs w:val="20"/>
                <w:lang w:val="es-ES_tradnl"/>
              </w:rPr>
              <w:t>tín</w:t>
            </w:r>
          </w:p>
        </w:tc>
        <w:tc>
          <w:tcPr>
            <w:tcW w:w="3261" w:type="dxa"/>
            <w:tcBorders>
              <w:top w:val="single" w:sz="4" w:space="0" w:color="auto"/>
              <w:left w:val="single" w:sz="4" w:space="0" w:color="auto"/>
              <w:bottom w:val="single" w:sz="4" w:space="0" w:color="auto"/>
              <w:right w:val="single" w:sz="4" w:space="0" w:color="auto"/>
            </w:tcBorders>
          </w:tcPr>
          <w:p w14:paraId="58C09655" w14:textId="77777777" w:rsidR="00E81C95" w:rsidRPr="003A1293" w:rsidRDefault="00E81C95" w:rsidP="00544FBB">
            <w:pPr>
              <w:rPr>
                <w:rFonts w:ascii="Arial" w:hAnsi="Arial" w:cs="Arial"/>
                <w:color w:val="002147"/>
                <w:sz w:val="18"/>
                <w:szCs w:val="18"/>
                <w:lang w:val="es-ES_tradnl"/>
              </w:rPr>
            </w:pPr>
            <w:r w:rsidRPr="003A1293">
              <w:rPr>
                <w:rFonts w:ascii="Arial" w:hAnsi="Arial" w:cs="Arial"/>
                <w:color w:val="002147"/>
                <w:sz w:val="18"/>
                <w:szCs w:val="18"/>
                <w:lang w:val="es-ES_tradnl"/>
              </w:rPr>
              <w:t xml:space="preserve">División de Comunicaciones </w:t>
            </w:r>
            <w:r w:rsidRPr="003A1293">
              <w:rPr>
                <w:rFonts w:ascii="Arial" w:hAnsi="Arial" w:cs="Arial"/>
                <w:color w:val="002147"/>
                <w:sz w:val="18"/>
                <w:szCs w:val="18"/>
                <w:lang w:val="es-ES_tradnl"/>
              </w:rPr>
              <w:br/>
              <w:t xml:space="preserve">Jefe de División </w:t>
            </w:r>
          </w:p>
          <w:p w14:paraId="6F541910" w14:textId="77777777" w:rsidR="00E81C95" w:rsidRPr="003A1293" w:rsidRDefault="00E81C95" w:rsidP="00544FBB">
            <w:pPr>
              <w:rPr>
                <w:lang w:val="es-ES_tradnl"/>
              </w:rPr>
            </w:pPr>
            <w:r w:rsidRPr="003A1293">
              <w:rPr>
                <w:rFonts w:ascii="Arial" w:hAnsi="Arial" w:cs="Arial"/>
                <w:color w:val="002147"/>
                <w:sz w:val="18"/>
                <w:szCs w:val="18"/>
                <w:lang w:val="es-ES_tradnl"/>
              </w:rPr>
              <w:t>ENAIRE</w:t>
            </w:r>
            <w:r w:rsidRPr="003A1293">
              <w:rPr>
                <w:rFonts w:ascii="Arial" w:hAnsi="Arial" w:cs="Arial"/>
                <w:color w:val="009FDA"/>
                <w:sz w:val="18"/>
                <w:szCs w:val="18"/>
                <w:lang w:val="es-ES_tradnl"/>
              </w:rPr>
              <w:br/>
            </w:r>
            <w:r w:rsidRPr="003A1293">
              <w:rPr>
                <w:rFonts w:ascii="Arial" w:hAnsi="Arial" w:cs="Arial"/>
                <w:sz w:val="18"/>
                <w:szCs w:val="18"/>
                <w:lang w:val="es-ES_tradnl"/>
              </w:rPr>
              <w:t>Tel: +34 913 213 261  </w:t>
            </w:r>
          </w:p>
        </w:tc>
        <w:tc>
          <w:tcPr>
            <w:tcW w:w="2806" w:type="dxa"/>
            <w:tcBorders>
              <w:top w:val="single" w:sz="4" w:space="0" w:color="auto"/>
              <w:left w:val="single" w:sz="4" w:space="0" w:color="auto"/>
              <w:bottom w:val="single" w:sz="4" w:space="0" w:color="auto"/>
              <w:right w:val="single" w:sz="4" w:space="0" w:color="auto"/>
            </w:tcBorders>
          </w:tcPr>
          <w:p w14:paraId="08526105" w14:textId="77777777" w:rsidR="00E81C95" w:rsidRPr="003A1293" w:rsidRDefault="00B37AAF" w:rsidP="00544FBB">
            <w:pPr>
              <w:ind w:right="-100"/>
              <w:rPr>
                <w:rFonts w:asciiTheme="minorHAnsi" w:hAnsiTheme="minorHAnsi" w:cstheme="minorHAnsi"/>
                <w:sz w:val="16"/>
                <w:szCs w:val="16"/>
              </w:rPr>
            </w:pPr>
            <w:hyperlink r:id="rId58" w:history="1">
              <w:r w:rsidR="00E81C95" w:rsidRPr="003A1293">
                <w:rPr>
                  <w:rStyle w:val="Hyperlink"/>
                  <w:rFonts w:asciiTheme="minorHAnsi" w:hAnsiTheme="minorHAnsi" w:cstheme="minorHAnsi"/>
                  <w:color w:val="002147"/>
                  <w:sz w:val="16"/>
                  <w:szCs w:val="16"/>
                  <w:lang w:val="es-ES_tradnl"/>
                </w:rPr>
                <w:t>mangarcia@enaire.es</w:t>
              </w:r>
            </w:hyperlink>
          </w:p>
        </w:tc>
      </w:tr>
      <w:tr w:rsidR="00E81C95" w:rsidRPr="003A1293" w14:paraId="646B1C6A" w14:textId="77777777" w:rsidTr="00544FBB">
        <w:tc>
          <w:tcPr>
            <w:tcW w:w="1588" w:type="dxa"/>
            <w:tcBorders>
              <w:top w:val="single" w:sz="4" w:space="0" w:color="auto"/>
              <w:left w:val="single" w:sz="4" w:space="0" w:color="auto"/>
              <w:bottom w:val="single" w:sz="4" w:space="0" w:color="auto"/>
              <w:right w:val="single" w:sz="4" w:space="0" w:color="auto"/>
            </w:tcBorders>
          </w:tcPr>
          <w:p w14:paraId="25F38EF5"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BC00C5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1A56BEC"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bCs/>
                <w:color w:val="000000" w:themeColor="text1"/>
                <w:sz w:val="20"/>
                <w:szCs w:val="20"/>
                <w:lang w:val="fr-BE"/>
              </w:rPr>
              <w:t>Mario Garcia</w:t>
            </w:r>
          </w:p>
        </w:tc>
        <w:tc>
          <w:tcPr>
            <w:tcW w:w="3261" w:type="dxa"/>
            <w:tcBorders>
              <w:top w:val="single" w:sz="4" w:space="0" w:color="auto"/>
              <w:left w:val="single" w:sz="4" w:space="0" w:color="auto"/>
              <w:bottom w:val="single" w:sz="4" w:space="0" w:color="auto"/>
              <w:right w:val="single" w:sz="4" w:space="0" w:color="auto"/>
            </w:tcBorders>
          </w:tcPr>
          <w:p w14:paraId="222A172D" w14:textId="77777777" w:rsidR="00E81C95" w:rsidRPr="003A1293" w:rsidRDefault="00E81C95" w:rsidP="00544FBB">
            <w:pPr>
              <w:rPr>
                <w:rFonts w:ascii="Arial" w:hAnsi="Arial" w:cs="Arial"/>
                <w:color w:val="002147"/>
                <w:sz w:val="18"/>
                <w:szCs w:val="18"/>
                <w:lang w:val="es-ES_tradnl"/>
              </w:rPr>
            </w:pPr>
            <w:r w:rsidRPr="003A1293">
              <w:rPr>
                <w:rFonts w:ascii="Arial" w:hAnsi="Arial" w:cs="Arial"/>
                <w:color w:val="002147"/>
                <w:sz w:val="18"/>
                <w:szCs w:val="18"/>
                <w:lang w:val="es-ES_tradnl"/>
              </w:rPr>
              <w:t>ENAIRE</w:t>
            </w:r>
          </w:p>
        </w:tc>
        <w:tc>
          <w:tcPr>
            <w:tcW w:w="2806" w:type="dxa"/>
            <w:tcBorders>
              <w:top w:val="single" w:sz="4" w:space="0" w:color="auto"/>
              <w:left w:val="single" w:sz="4" w:space="0" w:color="auto"/>
              <w:bottom w:val="single" w:sz="4" w:space="0" w:color="auto"/>
              <w:right w:val="single" w:sz="4" w:space="0" w:color="auto"/>
            </w:tcBorders>
          </w:tcPr>
          <w:p w14:paraId="43C7D60A" w14:textId="77777777" w:rsidR="00E81C95" w:rsidRPr="003A1293" w:rsidRDefault="00E81C95" w:rsidP="00544FBB">
            <w:pPr>
              <w:ind w:right="-100"/>
            </w:pPr>
            <w:r w:rsidRPr="003A1293">
              <w:rPr>
                <w:rFonts w:asciiTheme="minorHAnsi" w:hAnsiTheme="minorHAnsi" w:cstheme="minorHAnsi"/>
                <w:sz w:val="16"/>
                <w:szCs w:val="16"/>
                <w:lang w:val="es-ES_tradnl"/>
              </w:rPr>
              <w:t>jmgcano@enaire.es</w:t>
            </w:r>
          </w:p>
        </w:tc>
      </w:tr>
      <w:tr w:rsidR="00E81C95" w:rsidRPr="003A1293" w14:paraId="59DD7D88" w14:textId="77777777" w:rsidTr="00544FBB">
        <w:tc>
          <w:tcPr>
            <w:tcW w:w="1588" w:type="dxa"/>
            <w:tcBorders>
              <w:top w:val="single" w:sz="4" w:space="0" w:color="auto"/>
              <w:left w:val="single" w:sz="4" w:space="0" w:color="auto"/>
              <w:bottom w:val="single" w:sz="4" w:space="0" w:color="auto"/>
              <w:right w:val="single" w:sz="4" w:space="0" w:color="auto"/>
            </w:tcBorders>
          </w:tcPr>
          <w:p w14:paraId="7C2E0617"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CAC9CA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502E66C" w14:textId="77777777" w:rsidR="00E81C95" w:rsidRPr="003A1293" w:rsidRDefault="00E81C95" w:rsidP="00544FBB">
            <w:pPr>
              <w:rPr>
                <w:rFonts w:asciiTheme="minorHAnsi" w:hAnsiTheme="minorHAnsi" w:cstheme="minorHAnsi"/>
                <w:bCs/>
                <w:color w:val="000000" w:themeColor="text1"/>
                <w:sz w:val="20"/>
                <w:szCs w:val="20"/>
                <w:lang w:val="fr-BE"/>
              </w:rPr>
            </w:pPr>
            <w:r w:rsidRPr="003A1293">
              <w:rPr>
                <w:rFonts w:asciiTheme="minorHAnsi" w:hAnsiTheme="minorHAnsi" w:cstheme="minorHAnsi"/>
                <w:sz w:val="20"/>
                <w:szCs w:val="20"/>
              </w:rPr>
              <w:t>José Luis Chinchilla</w:t>
            </w:r>
          </w:p>
        </w:tc>
        <w:tc>
          <w:tcPr>
            <w:tcW w:w="3261" w:type="dxa"/>
            <w:tcBorders>
              <w:top w:val="single" w:sz="4" w:space="0" w:color="auto"/>
              <w:left w:val="single" w:sz="4" w:space="0" w:color="auto"/>
              <w:bottom w:val="single" w:sz="4" w:space="0" w:color="auto"/>
              <w:right w:val="single" w:sz="4" w:space="0" w:color="auto"/>
            </w:tcBorders>
          </w:tcPr>
          <w:p w14:paraId="6B4E8DB4" w14:textId="77777777" w:rsidR="00E81C95" w:rsidRPr="003A1293" w:rsidRDefault="00E81C95" w:rsidP="00544FBB">
            <w:pPr>
              <w:rPr>
                <w:rFonts w:asciiTheme="minorHAnsi" w:hAnsiTheme="minorHAnsi" w:cstheme="minorHAnsi"/>
                <w:color w:val="002147"/>
                <w:sz w:val="20"/>
                <w:szCs w:val="20"/>
                <w:lang w:val="es-ES_tradnl"/>
              </w:rPr>
            </w:pPr>
            <w:r w:rsidRPr="003A1293">
              <w:rPr>
                <w:rFonts w:asciiTheme="minorHAnsi" w:hAnsiTheme="minorHAnsi" w:cstheme="minorHAnsi"/>
                <w:color w:val="002147"/>
                <w:sz w:val="20"/>
                <w:szCs w:val="20"/>
                <w:lang w:val="es-ES_tradnl"/>
              </w:rPr>
              <w:t>STARTICAL</w:t>
            </w:r>
          </w:p>
        </w:tc>
        <w:tc>
          <w:tcPr>
            <w:tcW w:w="2806" w:type="dxa"/>
            <w:tcBorders>
              <w:top w:val="single" w:sz="4" w:space="0" w:color="auto"/>
              <w:left w:val="single" w:sz="4" w:space="0" w:color="auto"/>
              <w:bottom w:val="single" w:sz="4" w:space="0" w:color="auto"/>
              <w:right w:val="single" w:sz="4" w:space="0" w:color="auto"/>
            </w:tcBorders>
          </w:tcPr>
          <w:p w14:paraId="3F9F35BE"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jlchinchilla@indra.es</w:t>
            </w:r>
          </w:p>
        </w:tc>
      </w:tr>
      <w:tr w:rsidR="00E81C95" w:rsidRPr="003A1293" w14:paraId="22435ACD" w14:textId="77777777" w:rsidTr="00544FBB">
        <w:tc>
          <w:tcPr>
            <w:tcW w:w="1588" w:type="dxa"/>
            <w:tcBorders>
              <w:top w:val="single" w:sz="4" w:space="0" w:color="auto"/>
              <w:left w:val="single" w:sz="4" w:space="0" w:color="auto"/>
              <w:bottom w:val="single" w:sz="4" w:space="0" w:color="auto"/>
              <w:right w:val="single" w:sz="4" w:space="0" w:color="auto"/>
            </w:tcBorders>
          </w:tcPr>
          <w:p w14:paraId="2125BD80"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FE38AF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7576A7F"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Miguel Muñoz</w:t>
            </w:r>
          </w:p>
        </w:tc>
        <w:tc>
          <w:tcPr>
            <w:tcW w:w="3261" w:type="dxa"/>
            <w:tcBorders>
              <w:top w:val="single" w:sz="4" w:space="0" w:color="auto"/>
              <w:left w:val="single" w:sz="4" w:space="0" w:color="auto"/>
              <w:bottom w:val="single" w:sz="4" w:space="0" w:color="auto"/>
              <w:right w:val="single" w:sz="4" w:space="0" w:color="auto"/>
            </w:tcBorders>
          </w:tcPr>
          <w:p w14:paraId="0F9D3D2B" w14:textId="77777777" w:rsidR="00E81C95" w:rsidRPr="003A1293" w:rsidRDefault="00E81C95" w:rsidP="00544FBB">
            <w:pPr>
              <w:rPr>
                <w:rFonts w:asciiTheme="minorHAnsi" w:hAnsiTheme="minorHAnsi" w:cstheme="minorHAnsi"/>
                <w:color w:val="002147"/>
                <w:sz w:val="20"/>
                <w:szCs w:val="20"/>
                <w:lang w:val="es-ES_tradnl"/>
              </w:rPr>
            </w:pPr>
            <w:r w:rsidRPr="003A1293">
              <w:rPr>
                <w:rFonts w:asciiTheme="minorHAnsi" w:hAnsiTheme="minorHAnsi" w:cstheme="minorHAnsi"/>
                <w:color w:val="002147"/>
                <w:sz w:val="20"/>
                <w:szCs w:val="20"/>
                <w:lang w:val="es-ES_tradnl"/>
              </w:rPr>
              <w:t>STARTICAL</w:t>
            </w:r>
          </w:p>
        </w:tc>
        <w:tc>
          <w:tcPr>
            <w:tcW w:w="2806" w:type="dxa"/>
            <w:tcBorders>
              <w:top w:val="single" w:sz="4" w:space="0" w:color="auto"/>
              <w:left w:val="single" w:sz="4" w:space="0" w:color="auto"/>
              <w:bottom w:val="single" w:sz="4" w:space="0" w:color="auto"/>
              <w:right w:val="single" w:sz="4" w:space="0" w:color="auto"/>
            </w:tcBorders>
          </w:tcPr>
          <w:p w14:paraId="1E40427C" w14:textId="77777777" w:rsidR="00E81C95" w:rsidRPr="003A1293" w:rsidRDefault="00E81C95" w:rsidP="00544FBB">
            <w:pPr>
              <w:ind w:right="-100"/>
              <w:rPr>
                <w:rFonts w:asciiTheme="minorHAnsi" w:hAnsiTheme="minorHAnsi" w:cstheme="minorHAnsi"/>
                <w:sz w:val="16"/>
                <w:szCs w:val="16"/>
                <w:lang w:val="es-ES_tradnl"/>
              </w:rPr>
            </w:pPr>
            <w:r w:rsidRPr="003A1293">
              <w:rPr>
                <w:rFonts w:asciiTheme="minorHAnsi" w:hAnsiTheme="minorHAnsi" w:cstheme="minorHAnsi"/>
                <w:sz w:val="16"/>
                <w:szCs w:val="16"/>
                <w:lang w:val="es-ES_tradnl"/>
              </w:rPr>
              <w:t>mmunozm@startical.com</w:t>
            </w:r>
          </w:p>
        </w:tc>
      </w:tr>
      <w:tr w:rsidR="00E81C95" w:rsidRPr="003A1293" w14:paraId="48529960" w14:textId="77777777" w:rsidTr="00544FBB">
        <w:tc>
          <w:tcPr>
            <w:tcW w:w="1588" w:type="dxa"/>
            <w:tcBorders>
              <w:top w:val="single" w:sz="4" w:space="0" w:color="auto"/>
              <w:left w:val="single" w:sz="4" w:space="0" w:color="auto"/>
              <w:bottom w:val="single" w:sz="4" w:space="0" w:color="auto"/>
              <w:right w:val="single" w:sz="4" w:space="0" w:color="auto"/>
            </w:tcBorders>
          </w:tcPr>
          <w:p w14:paraId="0CFF3674"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5D8BAA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67DB9EA"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Jose Luis Ruiz Dou</w:t>
            </w:r>
          </w:p>
        </w:tc>
        <w:tc>
          <w:tcPr>
            <w:tcW w:w="3261" w:type="dxa"/>
            <w:tcBorders>
              <w:top w:val="single" w:sz="4" w:space="0" w:color="auto"/>
              <w:left w:val="single" w:sz="4" w:space="0" w:color="auto"/>
              <w:bottom w:val="single" w:sz="4" w:space="0" w:color="auto"/>
              <w:right w:val="single" w:sz="4" w:space="0" w:color="auto"/>
            </w:tcBorders>
          </w:tcPr>
          <w:p w14:paraId="30521BA7" w14:textId="77777777" w:rsidR="00E81C95" w:rsidRPr="003A1293" w:rsidRDefault="00E81C95" w:rsidP="00544FBB">
            <w:pPr>
              <w:rPr>
                <w:rFonts w:asciiTheme="minorHAnsi" w:hAnsiTheme="minorHAnsi" w:cstheme="minorHAnsi"/>
                <w:color w:val="002147"/>
                <w:sz w:val="20"/>
                <w:szCs w:val="20"/>
                <w:lang w:val="es-ES_tradnl"/>
              </w:rPr>
            </w:pPr>
            <w:r w:rsidRPr="003A1293">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58FBA0BF" w14:textId="77777777" w:rsidR="00E81C95" w:rsidRPr="003A1293" w:rsidRDefault="00E81C95" w:rsidP="00544FBB">
            <w:pPr>
              <w:ind w:right="-100"/>
              <w:rPr>
                <w:rFonts w:asciiTheme="minorHAnsi" w:hAnsiTheme="minorHAnsi" w:cstheme="minorHAnsi"/>
                <w:sz w:val="16"/>
                <w:szCs w:val="16"/>
                <w:lang w:val="es-ES_tradnl"/>
              </w:rPr>
            </w:pPr>
            <w:r w:rsidRPr="003A1293">
              <w:rPr>
                <w:rFonts w:asciiTheme="minorHAnsi" w:hAnsiTheme="minorHAnsi" w:cstheme="minorHAnsi"/>
                <w:sz w:val="16"/>
                <w:szCs w:val="16"/>
                <w:lang w:val="es-ES_tradnl"/>
              </w:rPr>
              <w:t>jruizd@indra.es</w:t>
            </w:r>
          </w:p>
        </w:tc>
      </w:tr>
      <w:tr w:rsidR="00E81C95" w:rsidRPr="003A1293" w14:paraId="21AE9F39" w14:textId="77777777" w:rsidTr="00544FBB">
        <w:tc>
          <w:tcPr>
            <w:tcW w:w="1588" w:type="dxa"/>
            <w:tcBorders>
              <w:top w:val="single" w:sz="4" w:space="0" w:color="auto"/>
              <w:left w:val="single" w:sz="4" w:space="0" w:color="auto"/>
              <w:bottom w:val="single" w:sz="4" w:space="0" w:color="auto"/>
              <w:right w:val="single" w:sz="4" w:space="0" w:color="auto"/>
            </w:tcBorders>
          </w:tcPr>
          <w:p w14:paraId="23D2D77C"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6AA1813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0E62A23"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Joan Manuel Cebrian</w:t>
            </w:r>
          </w:p>
        </w:tc>
        <w:tc>
          <w:tcPr>
            <w:tcW w:w="3261" w:type="dxa"/>
            <w:tcBorders>
              <w:top w:val="single" w:sz="4" w:space="0" w:color="auto"/>
              <w:left w:val="single" w:sz="4" w:space="0" w:color="auto"/>
              <w:bottom w:val="single" w:sz="4" w:space="0" w:color="auto"/>
              <w:right w:val="single" w:sz="4" w:space="0" w:color="auto"/>
            </w:tcBorders>
          </w:tcPr>
          <w:p w14:paraId="28EB6BCA" w14:textId="77777777" w:rsidR="00E81C95" w:rsidRPr="003A1293" w:rsidRDefault="00E81C95" w:rsidP="00544FBB">
            <w:pPr>
              <w:rPr>
                <w:rFonts w:asciiTheme="minorHAnsi" w:hAnsiTheme="minorHAnsi" w:cstheme="minorHAnsi"/>
                <w:color w:val="002147"/>
                <w:sz w:val="20"/>
                <w:szCs w:val="20"/>
                <w:lang w:val="es-ES_tradnl"/>
              </w:rPr>
            </w:pPr>
            <w:r w:rsidRPr="003A1293">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6A92ED83" w14:textId="77777777" w:rsidR="00E81C95" w:rsidRPr="003A1293" w:rsidRDefault="00B37AAF" w:rsidP="00544FBB">
            <w:pPr>
              <w:ind w:right="-100"/>
            </w:pPr>
            <w:hyperlink r:id="rId59" w:tooltip="mailto:jcebrian@indra.es" w:history="1">
              <w:r w:rsidR="00E81C95" w:rsidRPr="003A1293">
                <w:rPr>
                  <w:rFonts w:asciiTheme="minorHAnsi" w:hAnsiTheme="minorHAnsi" w:cstheme="minorHAnsi"/>
                  <w:sz w:val="16"/>
                  <w:szCs w:val="16"/>
                  <w:lang w:val="es-ES_tradnl"/>
                </w:rPr>
                <w:t>jcebrian@indra.es</w:t>
              </w:r>
            </w:hyperlink>
          </w:p>
        </w:tc>
      </w:tr>
      <w:tr w:rsidR="00E81C95" w:rsidRPr="003A1293" w14:paraId="0AE1915C" w14:textId="77777777" w:rsidTr="00544FBB">
        <w:tc>
          <w:tcPr>
            <w:tcW w:w="1588" w:type="dxa"/>
            <w:tcBorders>
              <w:top w:val="single" w:sz="4" w:space="0" w:color="auto"/>
              <w:left w:val="single" w:sz="4" w:space="0" w:color="auto"/>
              <w:bottom w:val="single" w:sz="4" w:space="0" w:color="auto"/>
              <w:right w:val="single" w:sz="4" w:space="0" w:color="auto"/>
            </w:tcBorders>
          </w:tcPr>
          <w:p w14:paraId="431EFF03"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UNITED ARAB EMIRATES</w:t>
            </w:r>
          </w:p>
        </w:tc>
        <w:tc>
          <w:tcPr>
            <w:tcW w:w="568" w:type="dxa"/>
            <w:tcBorders>
              <w:top w:val="single" w:sz="4" w:space="0" w:color="auto"/>
              <w:left w:val="single" w:sz="4" w:space="0" w:color="auto"/>
              <w:bottom w:val="single" w:sz="4" w:space="0" w:color="auto"/>
              <w:right w:val="single" w:sz="4" w:space="0" w:color="auto"/>
            </w:tcBorders>
          </w:tcPr>
          <w:p w14:paraId="1729DD8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C232EF3"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Abdulla Alsayed</w:t>
            </w:r>
          </w:p>
        </w:tc>
        <w:tc>
          <w:tcPr>
            <w:tcW w:w="3261" w:type="dxa"/>
            <w:tcBorders>
              <w:top w:val="single" w:sz="4" w:space="0" w:color="auto"/>
              <w:left w:val="single" w:sz="4" w:space="0" w:color="auto"/>
              <w:bottom w:val="single" w:sz="4" w:space="0" w:color="auto"/>
              <w:right w:val="single" w:sz="4" w:space="0" w:color="auto"/>
            </w:tcBorders>
          </w:tcPr>
          <w:p w14:paraId="2CCCE3A4"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CNS Inspector</w:t>
            </w:r>
          </w:p>
        </w:tc>
        <w:tc>
          <w:tcPr>
            <w:tcW w:w="2806" w:type="dxa"/>
            <w:tcBorders>
              <w:top w:val="single" w:sz="4" w:space="0" w:color="auto"/>
              <w:left w:val="single" w:sz="4" w:space="0" w:color="auto"/>
              <w:bottom w:val="single" w:sz="4" w:space="0" w:color="auto"/>
              <w:right w:val="single" w:sz="4" w:space="0" w:color="auto"/>
            </w:tcBorders>
          </w:tcPr>
          <w:p w14:paraId="4B45C95E" w14:textId="77777777" w:rsidR="00E81C95" w:rsidRPr="003A1293" w:rsidRDefault="00B37AAF" w:rsidP="00544FBB">
            <w:pPr>
              <w:ind w:right="-100"/>
              <w:rPr>
                <w:rFonts w:asciiTheme="minorHAnsi" w:hAnsiTheme="minorHAnsi" w:cstheme="minorHAnsi"/>
                <w:sz w:val="16"/>
                <w:szCs w:val="16"/>
                <w:lang w:val="es-ES_tradnl"/>
              </w:rPr>
            </w:pPr>
            <w:hyperlink r:id="rId60" w:tooltip="mailto:aalsayed@gcaa.gov.ae" w:history="1">
              <w:r w:rsidR="00E81C95" w:rsidRPr="003A1293">
                <w:rPr>
                  <w:rFonts w:asciiTheme="minorHAnsi" w:hAnsiTheme="minorHAnsi" w:cstheme="minorHAnsi"/>
                  <w:sz w:val="16"/>
                  <w:szCs w:val="16"/>
                  <w:lang w:val="es-ES_tradnl"/>
                </w:rPr>
                <w:t>aalsayed@gcaa.gov.ae</w:t>
              </w:r>
            </w:hyperlink>
          </w:p>
          <w:p w14:paraId="4F4AFD3B" w14:textId="77777777" w:rsidR="00E81C95" w:rsidRPr="003A1293" w:rsidRDefault="00E81C95" w:rsidP="00544FBB">
            <w:pPr>
              <w:ind w:right="-100"/>
              <w:rPr>
                <w:rFonts w:asciiTheme="minorHAnsi" w:hAnsiTheme="minorHAnsi" w:cstheme="minorHAnsi"/>
                <w:sz w:val="16"/>
                <w:szCs w:val="16"/>
                <w:lang w:val="es-ES_tradnl"/>
              </w:rPr>
            </w:pPr>
          </w:p>
        </w:tc>
      </w:tr>
      <w:tr w:rsidR="00E81C95" w:rsidRPr="003A1293" w14:paraId="51C40D4C" w14:textId="77777777" w:rsidTr="00544FBB">
        <w:tc>
          <w:tcPr>
            <w:tcW w:w="1588" w:type="dxa"/>
            <w:tcBorders>
              <w:top w:val="single" w:sz="4" w:space="0" w:color="auto"/>
              <w:left w:val="single" w:sz="4" w:space="0" w:color="auto"/>
              <w:bottom w:val="single" w:sz="4" w:space="0" w:color="auto"/>
              <w:right w:val="single" w:sz="4" w:space="0" w:color="auto"/>
            </w:tcBorders>
          </w:tcPr>
          <w:p w14:paraId="0A92307F"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55B22D9"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454A6D7"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Ahmed Al Obeidli</w:t>
            </w:r>
          </w:p>
        </w:tc>
        <w:tc>
          <w:tcPr>
            <w:tcW w:w="3261" w:type="dxa"/>
            <w:tcBorders>
              <w:top w:val="single" w:sz="4" w:space="0" w:color="auto"/>
              <w:left w:val="single" w:sz="4" w:space="0" w:color="auto"/>
              <w:bottom w:val="single" w:sz="4" w:space="0" w:color="auto"/>
              <w:right w:val="single" w:sz="4" w:space="0" w:color="auto"/>
            </w:tcBorders>
          </w:tcPr>
          <w:p w14:paraId="2E914EF0" w14:textId="77777777" w:rsidR="00E81C95" w:rsidRPr="003A1293" w:rsidRDefault="00E81C95" w:rsidP="00544FBB">
            <w:pPr>
              <w:rPr>
                <w:rFonts w:asciiTheme="minorHAnsi" w:hAnsiTheme="minorHAnsi" w:cstheme="minorHAnsi"/>
                <w:sz w:val="20"/>
                <w:szCs w:val="20"/>
              </w:rPr>
            </w:pPr>
            <w:r w:rsidRPr="003A1293">
              <w:rPr>
                <w:rFonts w:asciiTheme="minorHAnsi" w:hAnsiTheme="minorHAnsi" w:cstheme="minorHAnsi"/>
                <w:sz w:val="20"/>
                <w:szCs w:val="20"/>
              </w:rPr>
              <w:t>Senior Manager Air Navigation</w:t>
            </w:r>
          </w:p>
        </w:tc>
        <w:tc>
          <w:tcPr>
            <w:tcW w:w="2806" w:type="dxa"/>
            <w:tcBorders>
              <w:top w:val="single" w:sz="4" w:space="0" w:color="auto"/>
              <w:left w:val="single" w:sz="4" w:space="0" w:color="auto"/>
              <w:bottom w:val="single" w:sz="4" w:space="0" w:color="auto"/>
              <w:right w:val="single" w:sz="4" w:space="0" w:color="auto"/>
            </w:tcBorders>
          </w:tcPr>
          <w:p w14:paraId="178E15F2" w14:textId="77777777" w:rsidR="00E81C95" w:rsidRPr="003A1293" w:rsidRDefault="00B37AAF" w:rsidP="00544FBB">
            <w:pPr>
              <w:ind w:right="-100"/>
              <w:rPr>
                <w:rFonts w:asciiTheme="minorHAnsi" w:hAnsiTheme="minorHAnsi" w:cstheme="minorHAnsi"/>
                <w:sz w:val="16"/>
                <w:szCs w:val="16"/>
                <w:lang w:val="es-ES_tradnl"/>
              </w:rPr>
            </w:pPr>
            <w:hyperlink r:id="rId61" w:history="1">
              <w:r w:rsidR="00E81C95" w:rsidRPr="003A1293">
                <w:rPr>
                  <w:rStyle w:val="Hyperlink"/>
                  <w:rFonts w:asciiTheme="minorHAnsi" w:hAnsiTheme="minorHAnsi" w:cstheme="minorHAnsi"/>
                  <w:sz w:val="16"/>
                  <w:szCs w:val="16"/>
                  <w:lang w:val="es-ES_tradnl"/>
                </w:rPr>
                <w:t>aobaidli@gcaa.gov.ae</w:t>
              </w:r>
            </w:hyperlink>
          </w:p>
          <w:p w14:paraId="40ECA6B4" w14:textId="77777777" w:rsidR="00E81C95" w:rsidRPr="003A1293" w:rsidRDefault="00E81C95" w:rsidP="00544FBB">
            <w:pPr>
              <w:ind w:right="-100"/>
              <w:jc w:val="center"/>
              <w:rPr>
                <w:rFonts w:asciiTheme="minorHAnsi" w:hAnsiTheme="minorHAnsi" w:cstheme="minorHAnsi"/>
                <w:sz w:val="16"/>
                <w:szCs w:val="16"/>
                <w:lang w:val="es-ES_tradnl"/>
              </w:rPr>
            </w:pPr>
          </w:p>
        </w:tc>
      </w:tr>
      <w:tr w:rsidR="00E81C95" w:rsidRPr="003A1293" w14:paraId="386C8C2E" w14:textId="77777777" w:rsidTr="00544FBB">
        <w:trPr>
          <w:trHeight w:val="452"/>
        </w:trPr>
        <w:tc>
          <w:tcPr>
            <w:tcW w:w="1588" w:type="dxa"/>
            <w:tcBorders>
              <w:top w:val="single" w:sz="4" w:space="0" w:color="auto"/>
              <w:left w:val="single" w:sz="4" w:space="0" w:color="auto"/>
              <w:bottom w:val="single" w:sz="4" w:space="0" w:color="auto"/>
              <w:right w:val="single" w:sz="4" w:space="0" w:color="auto"/>
            </w:tcBorders>
            <w:hideMark/>
          </w:tcPr>
          <w:p w14:paraId="693F0881"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UNITED KINGDOM</w:t>
            </w:r>
          </w:p>
        </w:tc>
        <w:tc>
          <w:tcPr>
            <w:tcW w:w="568" w:type="dxa"/>
            <w:tcBorders>
              <w:top w:val="single" w:sz="4" w:space="0" w:color="auto"/>
              <w:left w:val="single" w:sz="4" w:space="0" w:color="auto"/>
              <w:bottom w:val="single" w:sz="4" w:space="0" w:color="auto"/>
              <w:right w:val="single" w:sz="4" w:space="0" w:color="auto"/>
            </w:tcBorders>
          </w:tcPr>
          <w:p w14:paraId="32362C48"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634DA3D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John Ernest Mettrop</w:t>
            </w:r>
          </w:p>
        </w:tc>
        <w:tc>
          <w:tcPr>
            <w:tcW w:w="3261" w:type="dxa"/>
            <w:tcBorders>
              <w:top w:val="single" w:sz="4" w:space="0" w:color="auto"/>
              <w:left w:val="single" w:sz="4" w:space="0" w:color="auto"/>
              <w:bottom w:val="single" w:sz="4" w:space="0" w:color="auto"/>
              <w:right w:val="single" w:sz="4" w:space="0" w:color="auto"/>
            </w:tcBorders>
            <w:hideMark/>
          </w:tcPr>
          <w:p w14:paraId="349264B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Spectrum Policy Specialist</w:t>
            </w:r>
          </w:p>
          <w:p w14:paraId="6F2E8783"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UK Civil Aviation Authority</w:t>
            </w:r>
          </w:p>
          <w:p w14:paraId="67118DEB" w14:textId="77777777" w:rsidR="00E81C95" w:rsidRPr="003A1293" w:rsidRDefault="00E81C95" w:rsidP="00544FBB">
            <w:pPr>
              <w:rPr>
                <w:rFonts w:asciiTheme="minorHAnsi" w:hAnsiTheme="minorHAnsi" w:cstheme="minorHAnsi"/>
                <w:bCs/>
                <w:color w:val="000000" w:themeColor="text1"/>
                <w:sz w:val="20"/>
                <w:szCs w:val="20"/>
                <w:lang w:val="en-US"/>
              </w:rPr>
            </w:pPr>
            <w:bookmarkStart w:id="12" w:name="Text15"/>
            <w:r w:rsidRPr="003A1293">
              <w:rPr>
                <w:rFonts w:asciiTheme="minorHAnsi" w:hAnsiTheme="minorHAnsi" w:cstheme="minorHAnsi"/>
                <w:bCs/>
                <w:color w:val="000000" w:themeColor="text1"/>
                <w:sz w:val="20"/>
                <w:szCs w:val="20"/>
                <w:lang w:val="en-US"/>
              </w:rPr>
              <w:t>Tel:  +44-</w:t>
            </w:r>
            <w:bookmarkEnd w:id="12"/>
            <w:r w:rsidRPr="003A1293">
              <w:rPr>
                <w:rFonts w:asciiTheme="minorHAnsi" w:hAnsiTheme="minorHAnsi" w:cstheme="minorHAnsi"/>
                <w:bCs/>
                <w:color w:val="000000" w:themeColor="text1"/>
                <w:sz w:val="20"/>
                <w:szCs w:val="20"/>
                <w:lang w:val="en-US"/>
              </w:rPr>
              <w:t>0-1293 573477</w:t>
            </w:r>
          </w:p>
        </w:tc>
        <w:tc>
          <w:tcPr>
            <w:tcW w:w="2806" w:type="dxa"/>
            <w:tcBorders>
              <w:top w:val="single" w:sz="4" w:space="0" w:color="auto"/>
              <w:left w:val="single" w:sz="4" w:space="0" w:color="auto"/>
              <w:bottom w:val="single" w:sz="4" w:space="0" w:color="auto"/>
              <w:right w:val="single" w:sz="4" w:space="0" w:color="auto"/>
            </w:tcBorders>
            <w:hideMark/>
          </w:tcPr>
          <w:p w14:paraId="277E6EC7"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62" w:history="1">
              <w:r w:rsidR="00E81C95" w:rsidRPr="003A1293">
                <w:rPr>
                  <w:rFonts w:asciiTheme="minorHAnsi" w:hAnsiTheme="minorHAnsi" w:cstheme="minorHAnsi"/>
                  <w:color w:val="000000" w:themeColor="text1"/>
                  <w:sz w:val="16"/>
                  <w:szCs w:val="16"/>
                  <w:u w:val="single"/>
                  <w:lang w:val="en-US"/>
                </w:rPr>
                <w:t>John.Mettrop@caa.co.uk</w:t>
              </w:r>
            </w:hyperlink>
            <w:r w:rsidR="00E81C95" w:rsidRPr="003A1293">
              <w:rPr>
                <w:rFonts w:asciiTheme="minorHAnsi" w:hAnsiTheme="minorHAnsi" w:cstheme="minorHAnsi"/>
                <w:color w:val="000000" w:themeColor="text1"/>
                <w:sz w:val="16"/>
                <w:szCs w:val="16"/>
                <w:lang w:val="en-US"/>
              </w:rPr>
              <w:t xml:space="preserve"> </w:t>
            </w:r>
          </w:p>
        </w:tc>
      </w:tr>
      <w:tr w:rsidR="00E81C95" w:rsidRPr="003A1293" w14:paraId="2CA8690B" w14:textId="77777777" w:rsidTr="00544FBB">
        <w:trPr>
          <w:trHeight w:val="452"/>
        </w:trPr>
        <w:tc>
          <w:tcPr>
            <w:tcW w:w="1588" w:type="dxa"/>
            <w:tcBorders>
              <w:top w:val="single" w:sz="4" w:space="0" w:color="auto"/>
              <w:left w:val="single" w:sz="4" w:space="0" w:color="auto"/>
              <w:bottom w:val="single" w:sz="4" w:space="0" w:color="auto"/>
              <w:right w:val="single" w:sz="4" w:space="0" w:color="auto"/>
            </w:tcBorders>
          </w:tcPr>
          <w:p w14:paraId="374A89EB"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199C19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2A52ADB"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sz w:val="20"/>
                <w:szCs w:val="20"/>
              </w:rPr>
              <w:t>Stephen Parry</w:t>
            </w:r>
          </w:p>
        </w:tc>
        <w:tc>
          <w:tcPr>
            <w:tcW w:w="3261" w:type="dxa"/>
            <w:tcBorders>
              <w:top w:val="single" w:sz="4" w:space="0" w:color="auto"/>
              <w:left w:val="single" w:sz="4" w:space="0" w:color="auto"/>
              <w:bottom w:val="single" w:sz="4" w:space="0" w:color="auto"/>
              <w:right w:val="single" w:sz="4" w:space="0" w:color="auto"/>
            </w:tcBorders>
          </w:tcPr>
          <w:p w14:paraId="5569DB57" w14:textId="77777777" w:rsidR="00E81C95" w:rsidRPr="003A1293" w:rsidRDefault="00E81C95" w:rsidP="00544FBB">
            <w:pPr>
              <w:keepNext/>
              <w:rPr>
                <w:rFonts w:asciiTheme="minorHAnsi" w:hAnsiTheme="minorHAnsi" w:cstheme="minorHAnsi"/>
                <w:bCs/>
                <w:color w:val="000000" w:themeColor="text1"/>
                <w:sz w:val="20"/>
                <w:szCs w:val="20"/>
              </w:rPr>
            </w:pPr>
            <w:r w:rsidRPr="003A1293">
              <w:rPr>
                <w:rFonts w:asciiTheme="minorHAnsi" w:hAnsiTheme="minorHAnsi" w:cstheme="minorHAnsi"/>
                <w:bCs/>
                <w:color w:val="000000" w:themeColor="text1"/>
                <w:sz w:val="20"/>
                <w:szCs w:val="20"/>
              </w:rPr>
              <w:t xml:space="preserve">Spectrum Manager, </w:t>
            </w:r>
          </w:p>
          <w:p w14:paraId="591072E5" w14:textId="77777777" w:rsidR="00E81C95" w:rsidRPr="003A1293" w:rsidRDefault="00E81C95" w:rsidP="00544FBB">
            <w:pPr>
              <w:keepNext/>
              <w:rPr>
                <w:rFonts w:asciiTheme="minorHAnsi" w:hAnsiTheme="minorHAnsi" w:cstheme="minorHAnsi"/>
                <w:bCs/>
                <w:color w:val="000000" w:themeColor="text1"/>
                <w:sz w:val="20"/>
                <w:szCs w:val="20"/>
              </w:rPr>
            </w:pPr>
            <w:r w:rsidRPr="003A1293">
              <w:rPr>
                <w:rFonts w:asciiTheme="minorHAnsi" w:hAnsiTheme="minorHAnsi" w:cstheme="minorHAnsi"/>
                <w:bCs/>
                <w:color w:val="000000" w:themeColor="text1"/>
                <w:sz w:val="20"/>
                <w:szCs w:val="20"/>
              </w:rPr>
              <w:t>UK NATS</w:t>
            </w:r>
          </w:p>
          <w:p w14:paraId="6714904F" w14:textId="77777777" w:rsidR="00E81C95" w:rsidRPr="003A1293" w:rsidRDefault="00E81C95" w:rsidP="00544FBB">
            <w:pPr>
              <w:keepNext/>
              <w:rPr>
                <w:rFonts w:asciiTheme="minorHAnsi" w:hAnsiTheme="minorHAnsi" w:cstheme="minorHAnsi"/>
                <w:bCs/>
                <w:color w:val="000000" w:themeColor="text1"/>
                <w:sz w:val="20"/>
                <w:szCs w:val="20"/>
              </w:rPr>
            </w:pPr>
            <w:r w:rsidRPr="003A1293">
              <w:rPr>
                <w:rFonts w:asciiTheme="minorHAnsi" w:hAnsiTheme="minorHAnsi" w:cstheme="minorHAnsi"/>
                <w:bCs/>
                <w:color w:val="000000" w:themeColor="text1"/>
                <w:sz w:val="20"/>
                <w:szCs w:val="20"/>
              </w:rPr>
              <w:t>Tel:        +44 1489 616 454</w:t>
            </w:r>
          </w:p>
        </w:tc>
        <w:tc>
          <w:tcPr>
            <w:tcW w:w="2806" w:type="dxa"/>
            <w:tcBorders>
              <w:top w:val="single" w:sz="4" w:space="0" w:color="auto"/>
              <w:left w:val="single" w:sz="4" w:space="0" w:color="auto"/>
              <w:bottom w:val="single" w:sz="4" w:space="0" w:color="auto"/>
              <w:right w:val="single" w:sz="4" w:space="0" w:color="auto"/>
            </w:tcBorders>
          </w:tcPr>
          <w:p w14:paraId="1AF10DBA" w14:textId="77777777" w:rsidR="00E81C95" w:rsidRPr="003A1293" w:rsidRDefault="00B37AAF" w:rsidP="00544FBB">
            <w:pPr>
              <w:rPr>
                <w:rFonts w:asciiTheme="minorHAnsi" w:hAnsiTheme="minorHAnsi" w:cstheme="minorHAnsi"/>
                <w:color w:val="000000" w:themeColor="text1"/>
                <w:sz w:val="16"/>
                <w:szCs w:val="16"/>
              </w:rPr>
            </w:pPr>
            <w:hyperlink r:id="rId63" w:history="1">
              <w:r w:rsidR="00E81C95" w:rsidRPr="003A1293">
                <w:rPr>
                  <w:rFonts w:asciiTheme="minorHAnsi" w:hAnsiTheme="minorHAnsi" w:cstheme="minorHAnsi"/>
                  <w:bCs/>
                  <w:color w:val="000000" w:themeColor="text1"/>
                  <w:sz w:val="16"/>
                  <w:szCs w:val="16"/>
                  <w:u w:val="single"/>
                </w:rPr>
                <w:t>stephen.parry@nats.co.uk</w:t>
              </w:r>
            </w:hyperlink>
            <w:r w:rsidR="00E81C95" w:rsidRPr="003A1293">
              <w:rPr>
                <w:rFonts w:asciiTheme="minorHAnsi" w:hAnsiTheme="minorHAnsi" w:cstheme="minorHAnsi"/>
                <w:bCs/>
                <w:color w:val="000000" w:themeColor="text1"/>
                <w:sz w:val="16"/>
                <w:szCs w:val="16"/>
              </w:rPr>
              <w:t xml:space="preserve"> </w:t>
            </w:r>
          </w:p>
        </w:tc>
      </w:tr>
      <w:tr w:rsidR="00E81C95" w:rsidRPr="003A1293" w14:paraId="17111B5A" w14:textId="77777777" w:rsidTr="00544FBB">
        <w:trPr>
          <w:trHeight w:val="304"/>
        </w:trPr>
        <w:tc>
          <w:tcPr>
            <w:tcW w:w="1588" w:type="dxa"/>
            <w:tcBorders>
              <w:top w:val="single" w:sz="4" w:space="0" w:color="auto"/>
              <w:left w:val="single" w:sz="4" w:space="0" w:color="auto"/>
              <w:bottom w:val="single" w:sz="4" w:space="0" w:color="auto"/>
              <w:right w:val="single" w:sz="4" w:space="0" w:color="auto"/>
            </w:tcBorders>
            <w:hideMark/>
          </w:tcPr>
          <w:p w14:paraId="53D2A7FB"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38331F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B21564E"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Kamlesh Masrani</w:t>
            </w:r>
          </w:p>
          <w:p w14:paraId="78F8CC4B"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7BC2510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Manager, Spectrum</w:t>
            </w:r>
          </w:p>
          <w:p w14:paraId="68AC7102"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Inmarsat Global Limited</w:t>
            </w:r>
          </w:p>
          <w:p w14:paraId="3A783B5C"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Cs/>
                <w:color w:val="000000" w:themeColor="text1"/>
                <w:sz w:val="20"/>
                <w:szCs w:val="20"/>
                <w:lang w:val="en-US"/>
              </w:rPr>
              <w:t>Tel:  +44 20 7728 1338</w:t>
            </w:r>
          </w:p>
        </w:tc>
        <w:tc>
          <w:tcPr>
            <w:tcW w:w="2806" w:type="dxa"/>
            <w:tcBorders>
              <w:top w:val="single" w:sz="4" w:space="0" w:color="auto"/>
              <w:left w:val="single" w:sz="4" w:space="0" w:color="auto"/>
              <w:bottom w:val="single" w:sz="4" w:space="0" w:color="auto"/>
              <w:right w:val="single" w:sz="4" w:space="0" w:color="auto"/>
            </w:tcBorders>
            <w:hideMark/>
          </w:tcPr>
          <w:p w14:paraId="318A05E6"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64" w:history="1">
              <w:r w:rsidR="00E81C95" w:rsidRPr="003A1293">
                <w:rPr>
                  <w:rFonts w:asciiTheme="minorHAnsi" w:hAnsiTheme="minorHAnsi" w:cstheme="minorHAnsi"/>
                  <w:color w:val="000000" w:themeColor="text1"/>
                  <w:sz w:val="16"/>
                  <w:szCs w:val="16"/>
                  <w:u w:val="single"/>
                  <w:lang w:val="en-US"/>
                </w:rPr>
                <w:t>Kamlesh.Masrani@inmarsat.com</w:t>
              </w:r>
            </w:hyperlink>
            <w:r w:rsidR="00E81C95" w:rsidRPr="003A1293">
              <w:rPr>
                <w:rFonts w:asciiTheme="minorHAnsi" w:hAnsiTheme="minorHAnsi" w:cstheme="minorHAnsi"/>
                <w:color w:val="000000" w:themeColor="text1"/>
                <w:sz w:val="16"/>
                <w:szCs w:val="16"/>
                <w:lang w:val="en-US"/>
              </w:rPr>
              <w:t xml:space="preserve"> </w:t>
            </w:r>
          </w:p>
        </w:tc>
      </w:tr>
      <w:tr w:rsidR="00E81C95" w:rsidRPr="003A1293" w14:paraId="57B3ABEB" w14:textId="77777777" w:rsidTr="00544FBB">
        <w:trPr>
          <w:trHeight w:val="304"/>
        </w:trPr>
        <w:tc>
          <w:tcPr>
            <w:tcW w:w="1588" w:type="dxa"/>
            <w:tcBorders>
              <w:top w:val="single" w:sz="4" w:space="0" w:color="auto"/>
              <w:left w:val="single" w:sz="4" w:space="0" w:color="auto"/>
              <w:bottom w:val="single" w:sz="4" w:space="0" w:color="auto"/>
              <w:right w:val="single" w:sz="4" w:space="0" w:color="auto"/>
            </w:tcBorders>
          </w:tcPr>
          <w:p w14:paraId="06531A86"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D2D3D74"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B9B5C84"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rPr>
              <w:t>Stephen Limb</w:t>
            </w:r>
          </w:p>
        </w:tc>
        <w:tc>
          <w:tcPr>
            <w:tcW w:w="3261" w:type="dxa"/>
            <w:tcBorders>
              <w:top w:val="single" w:sz="4" w:space="0" w:color="auto"/>
              <w:left w:val="single" w:sz="4" w:space="0" w:color="auto"/>
              <w:bottom w:val="single" w:sz="4" w:space="0" w:color="auto"/>
              <w:right w:val="single" w:sz="4" w:space="0" w:color="auto"/>
            </w:tcBorders>
          </w:tcPr>
          <w:p w14:paraId="6238F178" w14:textId="77777777" w:rsidR="00E81C95" w:rsidRPr="003A1293" w:rsidRDefault="00E81C95" w:rsidP="00544FBB">
            <w:pPr>
              <w:keepNext/>
              <w:rPr>
                <w:rFonts w:asciiTheme="minorHAnsi" w:hAnsiTheme="minorHAnsi" w:cstheme="minorHAnsi"/>
                <w:bCs/>
                <w:color w:val="000000" w:themeColor="text1"/>
                <w:sz w:val="20"/>
                <w:szCs w:val="20"/>
              </w:rPr>
            </w:pPr>
            <w:r w:rsidRPr="003A1293">
              <w:rPr>
                <w:rFonts w:asciiTheme="minorHAnsi" w:hAnsiTheme="minorHAnsi" w:cstheme="minorHAnsi"/>
                <w:bCs/>
                <w:color w:val="000000" w:themeColor="text1"/>
                <w:sz w:val="20"/>
                <w:szCs w:val="20"/>
              </w:rPr>
              <w:t>UK Ofcom</w:t>
            </w:r>
          </w:p>
        </w:tc>
        <w:tc>
          <w:tcPr>
            <w:tcW w:w="2806" w:type="dxa"/>
            <w:tcBorders>
              <w:top w:val="single" w:sz="4" w:space="0" w:color="auto"/>
              <w:left w:val="single" w:sz="4" w:space="0" w:color="auto"/>
              <w:bottom w:val="single" w:sz="4" w:space="0" w:color="auto"/>
              <w:right w:val="single" w:sz="4" w:space="0" w:color="auto"/>
            </w:tcBorders>
          </w:tcPr>
          <w:p w14:paraId="3D94674E" w14:textId="77777777" w:rsidR="00E81C95" w:rsidRPr="003A1293" w:rsidRDefault="00B37AAF" w:rsidP="00544FBB">
            <w:pPr>
              <w:ind w:right="-100"/>
              <w:rPr>
                <w:rFonts w:asciiTheme="minorHAnsi" w:hAnsiTheme="minorHAnsi" w:cstheme="minorHAnsi"/>
                <w:color w:val="000000" w:themeColor="text1"/>
                <w:sz w:val="16"/>
                <w:szCs w:val="16"/>
              </w:rPr>
            </w:pPr>
            <w:hyperlink r:id="rId65" w:history="1">
              <w:r w:rsidR="00E81C95" w:rsidRPr="003A1293">
                <w:rPr>
                  <w:rStyle w:val="Hyperlink"/>
                  <w:rFonts w:asciiTheme="minorHAnsi" w:hAnsiTheme="minorHAnsi" w:cstheme="minorHAnsi"/>
                  <w:sz w:val="16"/>
                  <w:szCs w:val="16"/>
                </w:rPr>
                <w:t>stephen.limb@ofcom.org.uk</w:t>
              </w:r>
            </w:hyperlink>
            <w:r w:rsidR="00E81C95" w:rsidRPr="003A1293">
              <w:rPr>
                <w:rFonts w:asciiTheme="minorHAnsi" w:hAnsiTheme="minorHAnsi" w:cstheme="minorHAnsi"/>
                <w:color w:val="000000" w:themeColor="text1"/>
                <w:sz w:val="16"/>
                <w:szCs w:val="16"/>
              </w:rPr>
              <w:t xml:space="preserve"> </w:t>
            </w:r>
          </w:p>
          <w:p w14:paraId="014BE598" w14:textId="77777777" w:rsidR="00E81C95" w:rsidRPr="003A1293" w:rsidRDefault="00E81C95" w:rsidP="00544FBB">
            <w:pPr>
              <w:ind w:right="-100"/>
              <w:rPr>
                <w:rFonts w:asciiTheme="minorHAnsi" w:hAnsiTheme="minorHAnsi" w:cstheme="minorHAnsi"/>
                <w:color w:val="000000" w:themeColor="text1"/>
                <w:sz w:val="16"/>
                <w:szCs w:val="16"/>
              </w:rPr>
            </w:pPr>
          </w:p>
        </w:tc>
      </w:tr>
      <w:tr w:rsidR="00E81C95" w:rsidRPr="003A1293" w14:paraId="19429279" w14:textId="77777777" w:rsidTr="00544FBB">
        <w:trPr>
          <w:trHeight w:val="304"/>
        </w:trPr>
        <w:tc>
          <w:tcPr>
            <w:tcW w:w="1588" w:type="dxa"/>
            <w:tcBorders>
              <w:top w:val="single" w:sz="4" w:space="0" w:color="auto"/>
              <w:left w:val="single" w:sz="4" w:space="0" w:color="auto"/>
              <w:bottom w:val="single" w:sz="4" w:space="0" w:color="auto"/>
              <w:right w:val="single" w:sz="4" w:space="0" w:color="auto"/>
            </w:tcBorders>
            <w:hideMark/>
          </w:tcPr>
          <w:p w14:paraId="22D73CF4" w14:textId="77777777" w:rsidR="00E81C95" w:rsidRPr="003A1293" w:rsidRDefault="00E81C95" w:rsidP="00544FBB">
            <w:pPr>
              <w:rPr>
                <w:rFonts w:asciiTheme="minorHAnsi" w:hAnsiTheme="minorHAnsi" w:cstheme="minorHAnsi"/>
                <w:b/>
                <w:color w:val="000000" w:themeColor="text1"/>
                <w:sz w:val="20"/>
                <w:szCs w:val="20"/>
              </w:rPr>
            </w:pPr>
            <w:r w:rsidRPr="003A1293">
              <w:rPr>
                <w:rFonts w:asciiTheme="minorHAnsi" w:hAnsiTheme="minorHAnsi" w:cstheme="minorHAnsi"/>
                <w:b/>
                <w:color w:val="000000" w:themeColor="text1"/>
                <w:sz w:val="20"/>
                <w:szCs w:val="20"/>
              </w:rPr>
              <w:t>UNITED STATES</w:t>
            </w:r>
          </w:p>
        </w:tc>
        <w:tc>
          <w:tcPr>
            <w:tcW w:w="568" w:type="dxa"/>
            <w:tcBorders>
              <w:top w:val="single" w:sz="4" w:space="0" w:color="auto"/>
              <w:left w:val="single" w:sz="4" w:space="0" w:color="auto"/>
              <w:bottom w:val="single" w:sz="4" w:space="0" w:color="auto"/>
              <w:right w:val="single" w:sz="4" w:space="0" w:color="auto"/>
            </w:tcBorders>
          </w:tcPr>
          <w:p w14:paraId="364A0EC5"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22562E6"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Michael Biggs</w:t>
            </w:r>
          </w:p>
          <w:p w14:paraId="7F4FE865"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3793588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Senior Electronics Engineer</w:t>
            </w:r>
          </w:p>
          <w:p w14:paraId="2AB864B3"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Federal Aviation Administration </w:t>
            </w:r>
          </w:p>
          <w:p w14:paraId="7EFBF433"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USA</w:t>
            </w:r>
          </w:p>
          <w:p w14:paraId="22D44C2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Tel:+1-202-267-8241</w:t>
            </w:r>
          </w:p>
        </w:tc>
        <w:tc>
          <w:tcPr>
            <w:tcW w:w="2806" w:type="dxa"/>
            <w:tcBorders>
              <w:top w:val="single" w:sz="4" w:space="0" w:color="auto"/>
              <w:left w:val="single" w:sz="4" w:space="0" w:color="auto"/>
              <w:bottom w:val="single" w:sz="4" w:space="0" w:color="auto"/>
              <w:right w:val="single" w:sz="4" w:space="0" w:color="auto"/>
            </w:tcBorders>
          </w:tcPr>
          <w:p w14:paraId="457B39BB" w14:textId="77777777" w:rsidR="00E81C95" w:rsidRPr="003A1293" w:rsidRDefault="00E81C95" w:rsidP="00544FBB">
            <w:pPr>
              <w:ind w:right="-100"/>
              <w:rPr>
                <w:sz w:val="16"/>
                <w:szCs w:val="16"/>
              </w:rPr>
            </w:pPr>
            <w:r w:rsidRPr="003A1293">
              <w:rPr>
                <w:sz w:val="16"/>
                <w:szCs w:val="16"/>
              </w:rPr>
              <w:t xml:space="preserve">michael.biggs@faa.gov </w:t>
            </w:r>
          </w:p>
          <w:p w14:paraId="23629D8B"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31DC79AC" w14:textId="77777777" w:rsidTr="00544FBB">
        <w:trPr>
          <w:trHeight w:val="304"/>
        </w:trPr>
        <w:tc>
          <w:tcPr>
            <w:tcW w:w="1588" w:type="dxa"/>
            <w:tcBorders>
              <w:top w:val="single" w:sz="4" w:space="0" w:color="auto"/>
              <w:left w:val="single" w:sz="4" w:space="0" w:color="auto"/>
              <w:bottom w:val="single" w:sz="4" w:space="0" w:color="auto"/>
              <w:right w:val="single" w:sz="4" w:space="0" w:color="auto"/>
            </w:tcBorders>
          </w:tcPr>
          <w:p w14:paraId="29F9EF8B"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4677B3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0EDDC8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Chris Tourigny</w:t>
            </w:r>
          </w:p>
        </w:tc>
        <w:tc>
          <w:tcPr>
            <w:tcW w:w="3261" w:type="dxa"/>
            <w:tcBorders>
              <w:top w:val="single" w:sz="4" w:space="0" w:color="auto"/>
              <w:left w:val="single" w:sz="4" w:space="0" w:color="auto"/>
              <w:bottom w:val="single" w:sz="4" w:space="0" w:color="auto"/>
              <w:right w:val="single" w:sz="4" w:space="0" w:color="auto"/>
            </w:tcBorders>
          </w:tcPr>
          <w:p w14:paraId="0031AC5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Federal Aviation Administration</w:t>
            </w:r>
          </w:p>
          <w:p w14:paraId="0CAE41A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USA</w:t>
            </w:r>
          </w:p>
        </w:tc>
        <w:tc>
          <w:tcPr>
            <w:tcW w:w="2806" w:type="dxa"/>
            <w:tcBorders>
              <w:top w:val="single" w:sz="4" w:space="0" w:color="auto"/>
              <w:left w:val="single" w:sz="4" w:space="0" w:color="auto"/>
              <w:bottom w:val="single" w:sz="4" w:space="0" w:color="auto"/>
              <w:right w:val="single" w:sz="4" w:space="0" w:color="auto"/>
            </w:tcBorders>
          </w:tcPr>
          <w:p w14:paraId="141983A8" w14:textId="77777777" w:rsidR="00E81C95" w:rsidRPr="003A1293" w:rsidRDefault="00E81C95" w:rsidP="00544FBB">
            <w:pPr>
              <w:ind w:right="-100"/>
            </w:pPr>
            <w:r w:rsidRPr="003A1293">
              <w:rPr>
                <w:sz w:val="16"/>
                <w:szCs w:val="16"/>
              </w:rPr>
              <w:t>chris.tourigny@faa.gov</w:t>
            </w:r>
          </w:p>
        </w:tc>
      </w:tr>
      <w:tr w:rsidR="00E81C95" w:rsidRPr="003A1293" w14:paraId="69B41BE4"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7234882C"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6458E985" w14:textId="77777777" w:rsidR="00E81C95" w:rsidRPr="003A1293" w:rsidRDefault="00E81C95" w:rsidP="00E81C95">
            <w:pPr>
              <w:widowControl/>
              <w:numPr>
                <w:ilvl w:val="0"/>
                <w:numId w:val="12"/>
              </w:numPr>
              <w:autoSpaceDE/>
              <w:autoSpaceDN/>
              <w:adjustRightInd/>
              <w:contextualSpacing/>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2037A5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Damon Ladson</w:t>
            </w:r>
          </w:p>
          <w:p w14:paraId="1A795272"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3B5C960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Technology Policy Advisor </w:t>
            </w:r>
          </w:p>
          <w:p w14:paraId="69F4C11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United States of America</w:t>
            </w:r>
          </w:p>
          <w:p w14:paraId="6D9F954B"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+1 301 728 7253</w:t>
            </w:r>
          </w:p>
        </w:tc>
        <w:tc>
          <w:tcPr>
            <w:tcW w:w="2806" w:type="dxa"/>
            <w:tcBorders>
              <w:top w:val="single" w:sz="4" w:space="0" w:color="auto"/>
              <w:left w:val="single" w:sz="4" w:space="0" w:color="auto"/>
              <w:bottom w:val="single" w:sz="4" w:space="0" w:color="auto"/>
              <w:right w:val="single" w:sz="4" w:space="0" w:color="auto"/>
            </w:tcBorders>
          </w:tcPr>
          <w:p w14:paraId="1E2F6292"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66" w:history="1">
              <w:r w:rsidR="00E81C95" w:rsidRPr="003A1293">
                <w:rPr>
                  <w:rFonts w:asciiTheme="minorHAnsi" w:hAnsiTheme="minorHAnsi" w:cstheme="minorHAnsi"/>
                  <w:bCs/>
                  <w:color w:val="000000" w:themeColor="text1"/>
                  <w:sz w:val="16"/>
                  <w:szCs w:val="16"/>
                  <w:u w:val="single"/>
                  <w:lang w:val="en-US"/>
                </w:rPr>
                <w:t>dladson@hwglaw.com</w:t>
              </w:r>
            </w:hyperlink>
            <w:r w:rsidR="00E81C95" w:rsidRPr="003A1293">
              <w:rPr>
                <w:rFonts w:asciiTheme="minorHAnsi" w:hAnsiTheme="minorHAnsi" w:cstheme="minorHAnsi"/>
                <w:bCs/>
                <w:color w:val="000000" w:themeColor="text1"/>
                <w:sz w:val="16"/>
                <w:szCs w:val="16"/>
                <w:lang w:val="en-US"/>
              </w:rPr>
              <w:t xml:space="preserve"> </w:t>
            </w:r>
          </w:p>
          <w:p w14:paraId="1AE54C7D"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7695EB7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3D9EFAC8" w14:textId="77777777" w:rsidR="00E81C95" w:rsidRPr="003A1293" w:rsidRDefault="00E81C95" w:rsidP="00544FBB">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1707954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18F6E810"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Michael Neale</w:t>
            </w:r>
          </w:p>
        </w:tc>
        <w:tc>
          <w:tcPr>
            <w:tcW w:w="3261" w:type="dxa"/>
            <w:tcBorders>
              <w:top w:val="single" w:sz="4" w:space="0" w:color="auto"/>
              <w:left w:val="single" w:sz="4" w:space="0" w:color="auto"/>
              <w:bottom w:val="single" w:sz="4" w:space="0" w:color="auto"/>
              <w:right w:val="single" w:sz="4" w:space="0" w:color="auto"/>
            </w:tcBorders>
            <w:hideMark/>
          </w:tcPr>
          <w:p w14:paraId="53317FC9"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Aces Inc.</w:t>
            </w:r>
          </w:p>
        </w:tc>
        <w:tc>
          <w:tcPr>
            <w:tcW w:w="2806" w:type="dxa"/>
            <w:tcBorders>
              <w:top w:val="single" w:sz="4" w:space="0" w:color="auto"/>
              <w:left w:val="single" w:sz="4" w:space="0" w:color="auto"/>
              <w:bottom w:val="single" w:sz="4" w:space="0" w:color="auto"/>
              <w:right w:val="single" w:sz="4" w:space="0" w:color="auto"/>
            </w:tcBorders>
            <w:hideMark/>
          </w:tcPr>
          <w:p w14:paraId="2D0010EC" w14:textId="77777777" w:rsidR="00E81C95" w:rsidRPr="003A1293" w:rsidRDefault="00E81C95" w:rsidP="00544FBB">
            <w:pPr>
              <w:ind w:right="-100"/>
              <w:rPr>
                <w:rFonts w:asciiTheme="minorHAnsi" w:hAnsiTheme="minorHAnsi" w:cstheme="minorHAnsi"/>
                <w:color w:val="000000" w:themeColor="text1"/>
                <w:sz w:val="16"/>
                <w:szCs w:val="16"/>
                <w:lang w:val="en-US"/>
              </w:rPr>
            </w:pPr>
            <w:r w:rsidRPr="003A1293">
              <w:rPr>
                <w:rFonts w:asciiTheme="minorHAnsi" w:hAnsiTheme="minorHAnsi" w:cstheme="minorHAnsi"/>
                <w:color w:val="000000" w:themeColor="text1"/>
                <w:sz w:val="16"/>
                <w:szCs w:val="16"/>
                <w:lang w:val="en-US"/>
              </w:rPr>
              <w:t>michael.neale@aces-inc.com</w:t>
            </w:r>
          </w:p>
        </w:tc>
      </w:tr>
      <w:tr w:rsidR="00E81C95" w:rsidRPr="003A1293" w14:paraId="259F1620" w14:textId="77777777" w:rsidTr="00544FBB">
        <w:tc>
          <w:tcPr>
            <w:tcW w:w="1588" w:type="dxa"/>
            <w:tcBorders>
              <w:top w:val="single" w:sz="4" w:space="0" w:color="auto"/>
              <w:left w:val="single" w:sz="4" w:space="0" w:color="auto"/>
              <w:bottom w:val="single" w:sz="4" w:space="0" w:color="auto"/>
              <w:right w:val="single" w:sz="4" w:space="0" w:color="auto"/>
            </w:tcBorders>
          </w:tcPr>
          <w:p w14:paraId="70777492"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31BFE95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2A689D62" w14:textId="77777777" w:rsidR="00E81C95" w:rsidRPr="003A1293" w:rsidRDefault="00E81C95" w:rsidP="00544FBB">
            <w:pPr>
              <w:rPr>
                <w:rFonts w:asciiTheme="minorHAnsi" w:hAnsiTheme="minorHAnsi" w:cstheme="minorHAnsi"/>
                <w:bCs/>
                <w:color w:val="000000" w:themeColor="text1"/>
                <w:sz w:val="20"/>
                <w:szCs w:val="20"/>
                <w:lang w:val="es-MX"/>
              </w:rPr>
            </w:pPr>
            <w:r w:rsidRPr="003A1293">
              <w:rPr>
                <w:rFonts w:asciiTheme="minorHAnsi" w:hAnsiTheme="minorHAnsi" w:cstheme="minorHAnsi"/>
                <w:bCs/>
                <w:color w:val="000000" w:themeColor="text1"/>
                <w:sz w:val="20"/>
                <w:szCs w:val="20"/>
                <w:lang w:val="es-MX"/>
              </w:rPr>
              <w:t>Scott Kotler</w:t>
            </w:r>
          </w:p>
        </w:tc>
        <w:tc>
          <w:tcPr>
            <w:tcW w:w="3261" w:type="dxa"/>
            <w:tcBorders>
              <w:top w:val="single" w:sz="4" w:space="0" w:color="auto"/>
              <w:left w:val="single" w:sz="4" w:space="0" w:color="auto"/>
              <w:bottom w:val="single" w:sz="4" w:space="0" w:color="auto"/>
              <w:right w:val="single" w:sz="4" w:space="0" w:color="auto"/>
            </w:tcBorders>
          </w:tcPr>
          <w:p w14:paraId="0A6A711A" w14:textId="77777777" w:rsidR="00E81C95" w:rsidRPr="003A1293" w:rsidRDefault="00E81C95" w:rsidP="00544FBB">
            <w:pPr>
              <w:shd w:val="clear" w:color="auto" w:fill="FFFFFF"/>
              <w:spacing w:line="253" w:lineRule="atLeast"/>
              <w:rPr>
                <w:rFonts w:asciiTheme="minorHAnsi" w:hAnsiTheme="minorHAnsi" w:cstheme="minorHAnsi"/>
                <w:color w:val="000000" w:themeColor="text1"/>
                <w:sz w:val="20"/>
                <w:szCs w:val="20"/>
                <w:bdr w:val="none" w:sz="0" w:space="0" w:color="auto" w:frame="1"/>
                <w:lang w:val="es-MX"/>
              </w:rPr>
            </w:pPr>
            <w:r w:rsidRPr="003A1293">
              <w:rPr>
                <w:rFonts w:asciiTheme="minorHAnsi" w:hAnsiTheme="minorHAnsi" w:cstheme="minorHAnsi"/>
                <w:color w:val="000000" w:themeColor="text1"/>
                <w:sz w:val="20"/>
                <w:szCs w:val="20"/>
                <w:bdr w:val="none" w:sz="0" w:space="0" w:color="auto" w:frame="1"/>
                <w:lang w:val="es-MX"/>
              </w:rPr>
              <w:t xml:space="preserve">Director, Technical Regulatory Affairs </w:t>
            </w:r>
          </w:p>
          <w:p w14:paraId="3081A446" w14:textId="77777777" w:rsidR="00E81C95" w:rsidRPr="003A1293" w:rsidRDefault="00E81C95" w:rsidP="00544FBB">
            <w:pPr>
              <w:shd w:val="clear" w:color="auto" w:fill="FFFFFF"/>
              <w:spacing w:line="253" w:lineRule="atLeast"/>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Lockheed Martin</w:t>
            </w:r>
          </w:p>
          <w:p w14:paraId="7887E340" w14:textId="77777777" w:rsidR="00E81C95" w:rsidRPr="003A1293" w:rsidRDefault="00E81C95" w:rsidP="00544FBB">
            <w:pPr>
              <w:shd w:val="clear" w:color="auto" w:fill="FFFFFF"/>
              <w:spacing w:line="253" w:lineRule="atLeast"/>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Arlington, VA 22202 USA</w:t>
            </w:r>
          </w:p>
          <w:p w14:paraId="1025F594" w14:textId="77777777" w:rsidR="00E81C95" w:rsidRPr="003A1293" w:rsidRDefault="00E81C95" w:rsidP="00544FBB">
            <w:pPr>
              <w:shd w:val="clear" w:color="auto" w:fill="FFFFFF"/>
              <w:spacing w:line="253" w:lineRule="atLeast"/>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Tel: +1-703-789-3923</w:t>
            </w:r>
          </w:p>
        </w:tc>
        <w:tc>
          <w:tcPr>
            <w:tcW w:w="2806" w:type="dxa"/>
            <w:tcBorders>
              <w:top w:val="single" w:sz="4" w:space="0" w:color="auto"/>
              <w:left w:val="single" w:sz="4" w:space="0" w:color="auto"/>
              <w:bottom w:val="single" w:sz="4" w:space="0" w:color="auto"/>
              <w:right w:val="single" w:sz="4" w:space="0" w:color="auto"/>
            </w:tcBorders>
          </w:tcPr>
          <w:p w14:paraId="1B4AF4D3" w14:textId="77777777" w:rsidR="00E81C95" w:rsidRPr="003A1293" w:rsidRDefault="00B37AAF" w:rsidP="00544FBB">
            <w:pPr>
              <w:ind w:right="-100"/>
              <w:rPr>
                <w:rFonts w:asciiTheme="minorHAnsi" w:hAnsiTheme="minorHAnsi" w:cstheme="minorHAnsi"/>
                <w:color w:val="000000" w:themeColor="text1"/>
                <w:sz w:val="16"/>
                <w:szCs w:val="16"/>
                <w:lang w:val="es-MX"/>
              </w:rPr>
            </w:pPr>
            <w:hyperlink r:id="rId67" w:history="1">
              <w:r w:rsidR="00E81C95" w:rsidRPr="003A1293">
                <w:rPr>
                  <w:rFonts w:asciiTheme="minorHAnsi" w:hAnsiTheme="minorHAnsi" w:cstheme="minorHAnsi"/>
                  <w:color w:val="000000" w:themeColor="text1"/>
                  <w:sz w:val="16"/>
                  <w:szCs w:val="16"/>
                  <w:u w:val="single"/>
                  <w:lang w:val="es-MX"/>
                </w:rPr>
                <w:t>scott.kotler@lmco.com</w:t>
              </w:r>
            </w:hyperlink>
          </w:p>
        </w:tc>
      </w:tr>
      <w:tr w:rsidR="00E81C95" w:rsidRPr="003A1293" w14:paraId="70BC8A38" w14:textId="77777777" w:rsidTr="00544FBB">
        <w:tc>
          <w:tcPr>
            <w:tcW w:w="1588" w:type="dxa"/>
            <w:tcBorders>
              <w:top w:val="single" w:sz="4" w:space="0" w:color="auto"/>
              <w:left w:val="single" w:sz="4" w:space="0" w:color="auto"/>
              <w:bottom w:val="single" w:sz="4" w:space="0" w:color="auto"/>
              <w:right w:val="single" w:sz="4" w:space="0" w:color="auto"/>
            </w:tcBorders>
          </w:tcPr>
          <w:p w14:paraId="63208A70"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726BC918"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2C0E98D4" w14:textId="77777777" w:rsidR="00E81C95" w:rsidRPr="003A1293" w:rsidRDefault="00E81C95" w:rsidP="00544FBB">
            <w:pPr>
              <w:rPr>
                <w:rFonts w:asciiTheme="minorHAnsi" w:hAnsiTheme="minorHAnsi" w:cstheme="minorHAnsi"/>
                <w:bCs/>
                <w:color w:val="000000" w:themeColor="text1"/>
                <w:sz w:val="20"/>
                <w:szCs w:val="20"/>
                <w:lang w:val="es-MX"/>
              </w:rPr>
            </w:pPr>
            <w:r w:rsidRPr="003A1293">
              <w:rPr>
                <w:rFonts w:asciiTheme="minorHAnsi" w:hAnsiTheme="minorHAnsi" w:cstheme="minorHAnsi"/>
                <w:bCs/>
                <w:color w:val="000000" w:themeColor="text1"/>
                <w:sz w:val="20"/>
                <w:szCs w:val="20"/>
                <w:lang w:val="es-MX"/>
              </w:rPr>
              <w:t>Bruce Lamb</w:t>
            </w:r>
          </w:p>
        </w:tc>
        <w:tc>
          <w:tcPr>
            <w:tcW w:w="3261" w:type="dxa"/>
            <w:tcBorders>
              <w:top w:val="single" w:sz="4" w:space="0" w:color="auto"/>
              <w:left w:val="single" w:sz="4" w:space="0" w:color="auto"/>
              <w:bottom w:val="single" w:sz="4" w:space="0" w:color="auto"/>
              <w:right w:val="single" w:sz="4" w:space="0" w:color="auto"/>
            </w:tcBorders>
          </w:tcPr>
          <w:p w14:paraId="4709C146" w14:textId="77777777" w:rsidR="00E81C95" w:rsidRPr="003A1293" w:rsidRDefault="00E81C95" w:rsidP="00544FBB">
            <w:pPr>
              <w:shd w:val="clear" w:color="auto" w:fill="FFFFFF"/>
              <w:rPr>
                <w:rFonts w:asciiTheme="minorHAnsi" w:hAnsiTheme="minorHAnsi" w:cstheme="minorHAnsi"/>
                <w:color w:val="000000" w:themeColor="text1"/>
                <w:sz w:val="20"/>
                <w:szCs w:val="20"/>
                <w:bdr w:val="none" w:sz="0" w:space="0" w:color="auto" w:frame="1"/>
                <w:lang w:val="es-MX"/>
              </w:rPr>
            </w:pPr>
            <w:r w:rsidRPr="003A1293">
              <w:rPr>
                <w:rFonts w:asciiTheme="minorHAnsi" w:hAnsiTheme="minorHAnsi" w:cstheme="minorHAnsi"/>
                <w:color w:val="000000" w:themeColor="text1"/>
                <w:sz w:val="20"/>
                <w:szCs w:val="20"/>
                <w:bdr w:val="none" w:sz="0" w:space="0" w:color="auto" w:frame="1"/>
                <w:lang w:val="es-MX"/>
              </w:rPr>
              <w:t>Telecoms Specialist </w:t>
            </w:r>
          </w:p>
          <w:p w14:paraId="5C48867A" w14:textId="77777777" w:rsidR="00E81C95" w:rsidRPr="003A1293" w:rsidRDefault="00E81C95" w:rsidP="00544FBB">
            <w:pPr>
              <w:shd w:val="clear" w:color="auto" w:fill="FFFFFF"/>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bdr w:val="none" w:sz="0" w:space="0" w:color="auto" w:frame="1"/>
                <w:lang w:val="es-MX"/>
              </w:rPr>
              <w:t xml:space="preserve"> NTIA</w:t>
            </w:r>
          </w:p>
          <w:p w14:paraId="655BCD4F" w14:textId="77777777" w:rsidR="00E81C95" w:rsidRPr="003A1293" w:rsidRDefault="00E81C95" w:rsidP="00544FBB">
            <w:pPr>
              <w:shd w:val="clear" w:color="auto" w:fill="FFFFFF"/>
              <w:rPr>
                <w:rFonts w:asciiTheme="minorHAnsi" w:hAnsiTheme="minorHAnsi" w:cstheme="minorHAnsi"/>
                <w:color w:val="000000" w:themeColor="text1"/>
                <w:sz w:val="20"/>
                <w:szCs w:val="20"/>
                <w:lang w:val="en-US"/>
              </w:rPr>
            </w:pPr>
            <w:r w:rsidRPr="003A1293">
              <w:rPr>
                <w:rFonts w:asciiTheme="minorHAnsi" w:hAnsiTheme="minorHAnsi" w:cstheme="minorHAnsi"/>
                <w:bCs/>
                <w:color w:val="000000" w:themeColor="text1"/>
                <w:sz w:val="20"/>
                <w:szCs w:val="20"/>
                <w:lang w:val="en-US"/>
              </w:rPr>
              <w:t xml:space="preserve">Tel:  </w:t>
            </w:r>
            <w:r w:rsidRPr="003A1293">
              <w:rPr>
                <w:rFonts w:asciiTheme="minorHAnsi" w:hAnsiTheme="minorHAnsi" w:cstheme="minorHAnsi"/>
                <w:color w:val="000000" w:themeColor="text1"/>
                <w:sz w:val="20"/>
                <w:szCs w:val="20"/>
                <w:bdr w:val="none" w:sz="0" w:space="0" w:color="auto" w:frame="1"/>
                <w:lang w:val="en-US"/>
              </w:rPr>
              <w:t>+1 202-317-0036</w:t>
            </w:r>
          </w:p>
        </w:tc>
        <w:tc>
          <w:tcPr>
            <w:tcW w:w="2806" w:type="dxa"/>
            <w:tcBorders>
              <w:top w:val="single" w:sz="4" w:space="0" w:color="auto"/>
              <w:left w:val="single" w:sz="4" w:space="0" w:color="auto"/>
              <w:bottom w:val="single" w:sz="4" w:space="0" w:color="auto"/>
              <w:right w:val="single" w:sz="4" w:space="0" w:color="auto"/>
            </w:tcBorders>
          </w:tcPr>
          <w:p w14:paraId="0DE04B7C" w14:textId="77777777" w:rsidR="00E81C95" w:rsidRPr="003A1293" w:rsidRDefault="00B37AAF" w:rsidP="00544FBB">
            <w:pPr>
              <w:ind w:right="-100"/>
              <w:rPr>
                <w:rFonts w:asciiTheme="minorHAnsi" w:hAnsiTheme="minorHAnsi" w:cstheme="minorHAnsi"/>
                <w:color w:val="000000" w:themeColor="text1"/>
                <w:sz w:val="16"/>
                <w:szCs w:val="16"/>
                <w:lang w:val="es-MX"/>
              </w:rPr>
            </w:pPr>
            <w:hyperlink r:id="rId68" w:history="1">
              <w:r w:rsidR="00E81C95" w:rsidRPr="003A1293">
                <w:rPr>
                  <w:rFonts w:asciiTheme="minorHAnsi" w:hAnsiTheme="minorHAnsi" w:cstheme="minorHAnsi"/>
                  <w:color w:val="000000" w:themeColor="text1"/>
                  <w:sz w:val="16"/>
                  <w:szCs w:val="16"/>
                  <w:u w:val="single"/>
                  <w:lang w:val="es-MX"/>
                </w:rPr>
                <w:t>blamb@ntia.gov</w:t>
              </w:r>
            </w:hyperlink>
          </w:p>
        </w:tc>
      </w:tr>
      <w:tr w:rsidR="00E81C95" w:rsidRPr="003A1293" w14:paraId="1F3A7C72" w14:textId="77777777" w:rsidTr="00544FBB">
        <w:tc>
          <w:tcPr>
            <w:tcW w:w="1588" w:type="dxa"/>
            <w:tcBorders>
              <w:top w:val="single" w:sz="4" w:space="0" w:color="auto"/>
              <w:left w:val="single" w:sz="4" w:space="0" w:color="auto"/>
              <w:bottom w:val="single" w:sz="4" w:space="0" w:color="auto"/>
              <w:right w:val="single" w:sz="4" w:space="0" w:color="auto"/>
            </w:tcBorders>
          </w:tcPr>
          <w:p w14:paraId="0C0F6CB3"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46C9C74C"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45EF9842" w14:textId="77777777" w:rsidR="00E81C95" w:rsidRPr="003A1293" w:rsidRDefault="00E81C95" w:rsidP="00544FBB">
            <w:pPr>
              <w:rPr>
                <w:rFonts w:asciiTheme="minorHAnsi" w:hAnsiTheme="minorHAnsi" w:cstheme="minorHAnsi"/>
                <w:bCs/>
                <w:color w:val="000000" w:themeColor="text1"/>
                <w:sz w:val="20"/>
                <w:szCs w:val="20"/>
                <w:lang w:val="es-MX"/>
              </w:rPr>
            </w:pPr>
            <w:r w:rsidRPr="003A1293">
              <w:rPr>
                <w:rFonts w:asciiTheme="minorHAnsi" w:hAnsiTheme="minorHAnsi" w:cstheme="minorHAnsi"/>
                <w:color w:val="000000" w:themeColor="text1"/>
                <w:sz w:val="20"/>
                <w:szCs w:val="20"/>
                <w:lang w:val="en-US"/>
              </w:rPr>
              <w:t>Gregory Baker</w:t>
            </w:r>
          </w:p>
        </w:tc>
        <w:tc>
          <w:tcPr>
            <w:tcW w:w="3261" w:type="dxa"/>
            <w:tcBorders>
              <w:top w:val="single" w:sz="4" w:space="0" w:color="auto"/>
              <w:left w:val="single" w:sz="4" w:space="0" w:color="auto"/>
              <w:bottom w:val="single" w:sz="4" w:space="0" w:color="auto"/>
              <w:right w:val="single" w:sz="4" w:space="0" w:color="auto"/>
            </w:tcBorders>
          </w:tcPr>
          <w:p w14:paraId="13B0FA2A" w14:textId="77777777" w:rsidR="00E81C95" w:rsidRPr="003A1293" w:rsidRDefault="00E81C95" w:rsidP="00544FBB">
            <w:pPr>
              <w:spacing w:line="276" w:lineRule="atLeast"/>
              <w:rPr>
                <w:rFonts w:asciiTheme="minorHAnsi" w:hAnsiTheme="minorHAnsi" w:cstheme="minorHAnsi"/>
                <w:color w:val="000000" w:themeColor="text1"/>
                <w:sz w:val="20"/>
                <w:szCs w:val="20"/>
                <w:bdr w:val="none" w:sz="0" w:space="0" w:color="auto" w:frame="1"/>
              </w:rPr>
            </w:pPr>
            <w:r w:rsidRPr="003A1293">
              <w:rPr>
                <w:rFonts w:asciiTheme="minorHAnsi" w:hAnsiTheme="minorHAnsi" w:cstheme="minorHAnsi"/>
                <w:color w:val="000000" w:themeColor="text1"/>
                <w:sz w:val="20"/>
                <w:szCs w:val="20"/>
                <w:bdr w:val="none" w:sz="0" w:space="0" w:color="auto" w:frame="1"/>
              </w:rPr>
              <w:t>Federal Communications Commission</w:t>
            </w:r>
          </w:p>
          <w:p w14:paraId="0779DD1A" w14:textId="77777777" w:rsidR="00E81C95" w:rsidRPr="003A1293" w:rsidRDefault="00E81C95" w:rsidP="00544FBB">
            <w:pPr>
              <w:spacing w:line="276" w:lineRule="atLeast"/>
              <w:rPr>
                <w:rFonts w:asciiTheme="minorHAnsi" w:hAnsiTheme="minorHAnsi" w:cstheme="minorHAnsi"/>
                <w:color w:val="000000" w:themeColor="text1"/>
                <w:sz w:val="20"/>
                <w:szCs w:val="20"/>
                <w:bdr w:val="none" w:sz="0" w:space="0" w:color="auto" w:frame="1"/>
              </w:rPr>
            </w:pPr>
            <w:r w:rsidRPr="003A1293">
              <w:rPr>
                <w:rFonts w:asciiTheme="minorHAnsi" w:hAnsiTheme="minorHAnsi" w:cstheme="minorHAnsi"/>
                <w:color w:val="000000" w:themeColor="text1"/>
                <w:sz w:val="20"/>
                <w:szCs w:val="20"/>
                <w:bdr w:val="none" w:sz="0" w:space="0" w:color="auto" w:frame="1"/>
              </w:rPr>
              <w:t>USA</w:t>
            </w:r>
          </w:p>
        </w:tc>
        <w:tc>
          <w:tcPr>
            <w:tcW w:w="2806" w:type="dxa"/>
            <w:tcBorders>
              <w:top w:val="single" w:sz="4" w:space="0" w:color="auto"/>
              <w:left w:val="single" w:sz="4" w:space="0" w:color="auto"/>
              <w:bottom w:val="single" w:sz="4" w:space="0" w:color="auto"/>
              <w:right w:val="single" w:sz="4" w:space="0" w:color="auto"/>
            </w:tcBorders>
          </w:tcPr>
          <w:p w14:paraId="6923D8A1"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Gregory.Baker@fcc.gov</w:t>
            </w:r>
          </w:p>
        </w:tc>
      </w:tr>
      <w:tr w:rsidR="00E81C95" w:rsidRPr="003A1293" w14:paraId="6A5B2C13" w14:textId="77777777" w:rsidTr="00544FBB">
        <w:tc>
          <w:tcPr>
            <w:tcW w:w="1588" w:type="dxa"/>
            <w:tcBorders>
              <w:top w:val="single" w:sz="4" w:space="0" w:color="auto"/>
              <w:left w:val="single" w:sz="4" w:space="0" w:color="auto"/>
              <w:bottom w:val="single" w:sz="4" w:space="0" w:color="auto"/>
              <w:right w:val="single" w:sz="4" w:space="0" w:color="auto"/>
            </w:tcBorders>
          </w:tcPr>
          <w:p w14:paraId="21C4E0BB"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8EE2C12"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041D629E"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Eric P.Y. Lee</w:t>
            </w:r>
          </w:p>
        </w:tc>
        <w:tc>
          <w:tcPr>
            <w:tcW w:w="3261" w:type="dxa"/>
            <w:tcBorders>
              <w:top w:val="single" w:sz="4" w:space="0" w:color="auto"/>
              <w:left w:val="single" w:sz="4" w:space="0" w:color="auto"/>
              <w:bottom w:val="single" w:sz="4" w:space="0" w:color="auto"/>
              <w:right w:val="single" w:sz="4" w:space="0" w:color="auto"/>
            </w:tcBorders>
          </w:tcPr>
          <w:p w14:paraId="765D0416" w14:textId="77777777" w:rsidR="00E81C95" w:rsidRPr="003A1293" w:rsidRDefault="00E81C95" w:rsidP="00544FBB">
            <w:pPr>
              <w:shd w:val="clear" w:color="auto" w:fill="FFFFFF"/>
              <w:rPr>
                <w:color w:val="000000"/>
                <w:sz w:val="20"/>
                <w:szCs w:val="20"/>
              </w:rPr>
            </w:pPr>
            <w:r w:rsidRPr="003A1293">
              <w:rPr>
                <w:rFonts w:ascii="Calibri" w:hAnsi="Calibri" w:cs="Calibri"/>
                <w:color w:val="000000"/>
                <w:sz w:val="20"/>
                <w:szCs w:val="20"/>
              </w:rPr>
              <w:t>Electronics Engineer</w:t>
            </w:r>
          </w:p>
          <w:p w14:paraId="6972C523" w14:textId="77777777" w:rsidR="00E81C95" w:rsidRPr="003A1293" w:rsidRDefault="00E81C95" w:rsidP="00544FBB">
            <w:pPr>
              <w:shd w:val="clear" w:color="auto" w:fill="FFFFFF"/>
              <w:rPr>
                <w:color w:val="000000"/>
                <w:sz w:val="20"/>
                <w:szCs w:val="20"/>
              </w:rPr>
            </w:pPr>
            <w:r w:rsidRPr="003A1293">
              <w:rPr>
                <w:rFonts w:ascii="Calibri" w:hAnsi="Calibri" w:cs="Calibri"/>
                <w:color w:val="000000"/>
                <w:sz w:val="20"/>
                <w:szCs w:val="20"/>
              </w:rPr>
              <w:t>Terrestrial Team Lead (Acting), International Spectrum Policy Division</w:t>
            </w:r>
          </w:p>
          <w:p w14:paraId="7301C75F" w14:textId="77777777" w:rsidR="00E81C95" w:rsidRPr="003A1293" w:rsidRDefault="00E81C95" w:rsidP="00544FBB">
            <w:pPr>
              <w:shd w:val="clear" w:color="auto" w:fill="FFFFFF"/>
              <w:rPr>
                <w:color w:val="000000"/>
                <w:sz w:val="20"/>
                <w:szCs w:val="20"/>
              </w:rPr>
            </w:pPr>
            <w:r w:rsidRPr="003A1293">
              <w:rPr>
                <w:rFonts w:ascii="Calibri" w:hAnsi="Calibri" w:cs="Calibri"/>
                <w:color w:val="000000"/>
                <w:sz w:val="20"/>
                <w:szCs w:val="20"/>
              </w:rPr>
              <w:t>NTIA</w:t>
            </w:r>
            <w:r w:rsidRPr="003A1293">
              <w:rPr>
                <w:rFonts w:ascii="Calibri" w:hAnsi="Calibri" w:cs="Calibri"/>
                <w:color w:val="000000"/>
                <w:sz w:val="20"/>
                <w:szCs w:val="20"/>
                <w:shd w:val="clear" w:color="auto" w:fill="FFFFFF"/>
              </w:rPr>
              <w:t> - Office of Spectrum Management\]</w:t>
            </w:r>
          </w:p>
          <w:p w14:paraId="264A8ACA" w14:textId="77777777" w:rsidR="00E81C95" w:rsidRPr="003A1293" w:rsidRDefault="00E81C95" w:rsidP="00544FBB">
            <w:pPr>
              <w:shd w:val="clear" w:color="auto" w:fill="FFFFFF"/>
              <w:rPr>
                <w:color w:val="000000"/>
                <w:sz w:val="20"/>
                <w:szCs w:val="20"/>
              </w:rPr>
            </w:pPr>
            <w:r w:rsidRPr="003A1293">
              <w:rPr>
                <w:rFonts w:ascii="Calibri" w:hAnsi="Calibri" w:cs="Calibri"/>
                <w:color w:val="000000"/>
                <w:sz w:val="20"/>
                <w:szCs w:val="20"/>
              </w:rPr>
              <w:t>Mobile: +1 (202) 360-0836</w:t>
            </w:r>
          </w:p>
        </w:tc>
        <w:tc>
          <w:tcPr>
            <w:tcW w:w="2806" w:type="dxa"/>
            <w:tcBorders>
              <w:top w:val="single" w:sz="4" w:space="0" w:color="auto"/>
              <w:left w:val="single" w:sz="4" w:space="0" w:color="auto"/>
              <w:bottom w:val="single" w:sz="4" w:space="0" w:color="auto"/>
              <w:right w:val="single" w:sz="4" w:space="0" w:color="auto"/>
            </w:tcBorders>
          </w:tcPr>
          <w:p w14:paraId="14BB23DA" w14:textId="77777777" w:rsidR="00E81C95" w:rsidRPr="003A1293" w:rsidRDefault="00E81C95" w:rsidP="00544FBB">
            <w:pPr>
              <w:ind w:right="-100"/>
              <w:rPr>
                <w:rFonts w:asciiTheme="minorHAnsi" w:hAnsiTheme="minorHAnsi" w:cstheme="minorHAnsi"/>
                <w:sz w:val="16"/>
                <w:szCs w:val="16"/>
              </w:rPr>
            </w:pPr>
            <w:r w:rsidRPr="003A1293">
              <w:rPr>
                <w:rFonts w:asciiTheme="minorHAnsi" w:hAnsiTheme="minorHAnsi" w:cstheme="minorHAnsi"/>
                <w:sz w:val="16"/>
                <w:szCs w:val="16"/>
              </w:rPr>
              <w:t>elee@ntia.gov</w:t>
            </w:r>
          </w:p>
        </w:tc>
      </w:tr>
      <w:tr w:rsidR="00E81C95" w:rsidRPr="003A1293" w14:paraId="3C680086" w14:textId="77777777" w:rsidTr="00544FBB">
        <w:tc>
          <w:tcPr>
            <w:tcW w:w="1588" w:type="dxa"/>
            <w:tcBorders>
              <w:top w:val="single" w:sz="4" w:space="0" w:color="auto"/>
              <w:left w:val="single" w:sz="4" w:space="0" w:color="auto"/>
              <w:bottom w:val="single" w:sz="4" w:space="0" w:color="auto"/>
              <w:right w:val="single" w:sz="4" w:space="0" w:color="auto"/>
            </w:tcBorders>
          </w:tcPr>
          <w:p w14:paraId="46B6B27D"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69EA3A3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59C8B496"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Michael Lewis</w:t>
            </w:r>
          </w:p>
        </w:tc>
        <w:tc>
          <w:tcPr>
            <w:tcW w:w="3261" w:type="dxa"/>
            <w:tcBorders>
              <w:top w:val="single" w:sz="4" w:space="0" w:color="auto"/>
              <w:left w:val="single" w:sz="4" w:space="0" w:color="auto"/>
              <w:bottom w:val="single" w:sz="4" w:space="0" w:color="auto"/>
              <w:right w:val="single" w:sz="4" w:space="0" w:color="auto"/>
            </w:tcBorders>
          </w:tcPr>
          <w:p w14:paraId="03C4BF74" w14:textId="77777777" w:rsidR="00E81C95" w:rsidRPr="003A1293" w:rsidRDefault="00E81C95" w:rsidP="00544FBB">
            <w:pPr>
              <w:shd w:val="clear" w:color="auto" w:fill="FFFFFF"/>
              <w:rPr>
                <w:rFonts w:asciiTheme="minorHAnsi" w:hAnsiTheme="minorHAnsi" w:cstheme="minorHAnsi"/>
                <w:sz w:val="20"/>
                <w:szCs w:val="20"/>
                <w:lang w:val="en-US"/>
              </w:rPr>
            </w:pPr>
            <w:r w:rsidRPr="003A1293">
              <w:rPr>
                <w:rFonts w:asciiTheme="minorHAnsi" w:hAnsiTheme="minorHAnsi" w:cstheme="minorHAnsi"/>
                <w:sz w:val="20"/>
                <w:szCs w:val="20"/>
                <w:lang w:val="en-US"/>
              </w:rPr>
              <w:t>DLA Piper LLC</w:t>
            </w:r>
          </w:p>
          <w:p w14:paraId="2DF17A44" w14:textId="77777777" w:rsidR="00E81C95" w:rsidRPr="003A1293" w:rsidRDefault="00E81C95" w:rsidP="00544FBB">
            <w:pPr>
              <w:shd w:val="clear" w:color="auto" w:fill="FFFFFF"/>
              <w:rPr>
                <w:rFonts w:asciiTheme="minorHAnsi" w:hAnsiTheme="minorHAnsi" w:cstheme="minorHAnsi"/>
                <w:sz w:val="20"/>
                <w:szCs w:val="20"/>
                <w:lang w:val="en-US"/>
              </w:rPr>
            </w:pPr>
            <w:r w:rsidRPr="003A1293">
              <w:rPr>
                <w:rFonts w:asciiTheme="minorHAnsi" w:hAnsiTheme="minorHAnsi" w:cstheme="minorHAnsi"/>
                <w:sz w:val="20"/>
                <w:szCs w:val="20"/>
                <w:lang w:val="en-US"/>
              </w:rPr>
              <w:t>Tel:  +1-202-799-4042</w:t>
            </w:r>
          </w:p>
        </w:tc>
        <w:tc>
          <w:tcPr>
            <w:tcW w:w="2806" w:type="dxa"/>
            <w:tcBorders>
              <w:top w:val="single" w:sz="4" w:space="0" w:color="auto"/>
              <w:left w:val="single" w:sz="4" w:space="0" w:color="auto"/>
              <w:bottom w:val="single" w:sz="4" w:space="0" w:color="auto"/>
              <w:right w:val="single" w:sz="4" w:space="0" w:color="auto"/>
            </w:tcBorders>
          </w:tcPr>
          <w:p w14:paraId="23EC543A" w14:textId="77777777" w:rsidR="00E81C95" w:rsidRPr="003A1293" w:rsidRDefault="00E81C95" w:rsidP="00544FBB">
            <w:pPr>
              <w:ind w:right="-100"/>
            </w:pPr>
            <w:r w:rsidRPr="003A1293">
              <w:rPr>
                <w:rFonts w:asciiTheme="minorHAnsi" w:hAnsiTheme="minorHAnsi" w:cstheme="minorHAnsi"/>
                <w:sz w:val="16"/>
                <w:szCs w:val="16"/>
              </w:rPr>
              <w:t>michael.a.lewis@dlapiper.com</w:t>
            </w:r>
          </w:p>
        </w:tc>
      </w:tr>
      <w:tr w:rsidR="00E81C95" w:rsidRPr="003A1293" w14:paraId="118525E9" w14:textId="77777777" w:rsidTr="00544FBB">
        <w:tc>
          <w:tcPr>
            <w:tcW w:w="1588" w:type="dxa"/>
            <w:tcBorders>
              <w:top w:val="single" w:sz="4" w:space="0" w:color="auto"/>
              <w:left w:val="single" w:sz="4" w:space="0" w:color="auto"/>
              <w:bottom w:val="single" w:sz="4" w:space="0" w:color="auto"/>
              <w:right w:val="single" w:sz="4" w:space="0" w:color="auto"/>
            </w:tcBorders>
          </w:tcPr>
          <w:p w14:paraId="7CE8EB25" w14:textId="77777777" w:rsidR="00E81C95" w:rsidRPr="003A1293" w:rsidRDefault="00E81C95" w:rsidP="00544FBB">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0E91DBD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0CAA674C"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Robert J. Kerczewski</w:t>
            </w:r>
          </w:p>
        </w:tc>
        <w:tc>
          <w:tcPr>
            <w:tcW w:w="3261" w:type="dxa"/>
            <w:tcBorders>
              <w:top w:val="single" w:sz="4" w:space="0" w:color="auto"/>
              <w:left w:val="single" w:sz="4" w:space="0" w:color="auto"/>
              <w:bottom w:val="single" w:sz="4" w:space="0" w:color="auto"/>
              <w:right w:val="single" w:sz="4" w:space="0" w:color="auto"/>
            </w:tcBorders>
          </w:tcPr>
          <w:p w14:paraId="004992F3"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The Aerospace Corporation</w:t>
            </w:r>
          </w:p>
          <w:p w14:paraId="21971A91"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2310 E. El Segundo Blvd.</w:t>
            </w:r>
          </w:p>
          <w:p w14:paraId="3CE2FF8C"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El Segundo, CA 90245-4609</w:t>
            </w:r>
          </w:p>
          <w:p w14:paraId="6B728209"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United States</w:t>
            </w:r>
          </w:p>
          <w:p w14:paraId="22F38DDB" w14:textId="77777777" w:rsidR="00E81C95" w:rsidRPr="003A1293" w:rsidRDefault="00E81C95" w:rsidP="00544FBB">
            <w:pPr>
              <w:rPr>
                <w:rFonts w:ascii="Calibri" w:hAnsi="Calibri" w:cs="Calibri"/>
                <w:color w:val="000000"/>
              </w:rPr>
            </w:pPr>
            <w:r w:rsidRPr="003A1293">
              <w:rPr>
                <w:rFonts w:asciiTheme="minorHAnsi" w:hAnsiTheme="minorHAnsi" w:cstheme="minorHAnsi"/>
                <w:color w:val="000000" w:themeColor="text1"/>
                <w:sz w:val="20"/>
                <w:szCs w:val="20"/>
                <w:lang w:val="en-US"/>
              </w:rPr>
              <w:t>Tel: +1 440 832 9295</w:t>
            </w:r>
          </w:p>
        </w:tc>
        <w:tc>
          <w:tcPr>
            <w:tcW w:w="2806" w:type="dxa"/>
            <w:tcBorders>
              <w:top w:val="single" w:sz="4" w:space="0" w:color="auto"/>
              <w:left w:val="single" w:sz="4" w:space="0" w:color="auto"/>
              <w:bottom w:val="single" w:sz="4" w:space="0" w:color="auto"/>
              <w:right w:val="single" w:sz="4" w:space="0" w:color="auto"/>
            </w:tcBorders>
          </w:tcPr>
          <w:p w14:paraId="7495C453" w14:textId="77777777" w:rsidR="00E81C95" w:rsidRPr="003A1293" w:rsidRDefault="00B37AAF" w:rsidP="00544FBB">
            <w:pPr>
              <w:rPr>
                <w:rFonts w:asciiTheme="minorHAnsi" w:hAnsiTheme="minorHAnsi" w:cstheme="minorHAnsi"/>
                <w:sz w:val="16"/>
                <w:szCs w:val="16"/>
              </w:rPr>
            </w:pPr>
            <w:hyperlink r:id="rId69" w:tgtFrame="_blank" w:tooltip="mailto:robert.j.kerczewski@aero.org" w:history="1">
              <w:r w:rsidR="00E81C95" w:rsidRPr="003A1293">
                <w:rPr>
                  <w:rFonts w:asciiTheme="minorHAnsi" w:hAnsiTheme="minorHAnsi" w:cstheme="minorHAnsi"/>
                  <w:sz w:val="16"/>
                  <w:szCs w:val="16"/>
                </w:rPr>
                <w:t>robert.j.kerczewski@aero.org</w:t>
              </w:r>
            </w:hyperlink>
          </w:p>
          <w:p w14:paraId="3099A614" w14:textId="77777777" w:rsidR="00E81C95" w:rsidRPr="003A1293" w:rsidRDefault="00E81C95" w:rsidP="00544FBB">
            <w:pPr>
              <w:ind w:right="-100"/>
              <w:rPr>
                <w:rFonts w:asciiTheme="minorHAnsi" w:hAnsiTheme="minorHAnsi" w:cstheme="minorHAnsi"/>
                <w:sz w:val="16"/>
                <w:szCs w:val="16"/>
              </w:rPr>
            </w:pPr>
          </w:p>
        </w:tc>
      </w:tr>
      <w:tr w:rsidR="00E81C95" w:rsidRPr="003A1293" w14:paraId="7EB952BD" w14:textId="77777777" w:rsidTr="00544FBB">
        <w:tc>
          <w:tcPr>
            <w:tcW w:w="1588" w:type="dxa"/>
            <w:tcBorders>
              <w:top w:val="single" w:sz="4" w:space="0" w:color="auto"/>
              <w:left w:val="single" w:sz="4" w:space="0" w:color="auto"/>
              <w:bottom w:val="single" w:sz="4" w:space="0" w:color="auto"/>
              <w:right w:val="single" w:sz="4" w:space="0" w:color="auto"/>
            </w:tcBorders>
          </w:tcPr>
          <w:p w14:paraId="3C0C0A8D" w14:textId="77777777" w:rsidR="00E81C95" w:rsidRPr="003A1293" w:rsidRDefault="00E81C95" w:rsidP="00544FBB">
            <w:pPr>
              <w:rPr>
                <w:rFonts w:asciiTheme="minorHAnsi" w:hAnsiTheme="minorHAnsi" w:cstheme="minorHAnsi"/>
                <w:b/>
                <w:color w:val="000000" w:themeColor="text1"/>
                <w:sz w:val="20"/>
                <w:szCs w:val="20"/>
                <w:lang w:val="es-MX"/>
              </w:rPr>
            </w:pPr>
            <w:r w:rsidRPr="003A1293">
              <w:rPr>
                <w:rFonts w:asciiTheme="minorHAnsi" w:hAnsiTheme="minorHAnsi" w:cstheme="minorHAnsi"/>
                <w:b/>
                <w:color w:val="000000" w:themeColor="text1"/>
                <w:sz w:val="20"/>
                <w:szCs w:val="20"/>
                <w:lang w:val="es-MX"/>
              </w:rPr>
              <w:t>ASECNA</w:t>
            </w:r>
          </w:p>
        </w:tc>
        <w:tc>
          <w:tcPr>
            <w:tcW w:w="568" w:type="dxa"/>
            <w:tcBorders>
              <w:top w:val="single" w:sz="4" w:space="0" w:color="auto"/>
              <w:left w:val="single" w:sz="4" w:space="0" w:color="auto"/>
              <w:bottom w:val="single" w:sz="4" w:space="0" w:color="auto"/>
              <w:right w:val="single" w:sz="4" w:space="0" w:color="auto"/>
            </w:tcBorders>
          </w:tcPr>
          <w:p w14:paraId="34FD91D3"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7ED013E1" w14:textId="77777777" w:rsidR="00E81C95" w:rsidRPr="003A1293" w:rsidRDefault="00E81C95" w:rsidP="00544FBB">
            <w:pPr>
              <w:rPr>
                <w:rFonts w:asciiTheme="minorHAnsi" w:hAnsiTheme="minorHAnsi" w:cstheme="minorHAnsi"/>
                <w:bCs/>
                <w:color w:val="000000" w:themeColor="text1"/>
                <w:sz w:val="20"/>
                <w:szCs w:val="20"/>
                <w:lang w:val="es-MX"/>
              </w:rPr>
            </w:pPr>
            <w:r w:rsidRPr="003A1293">
              <w:rPr>
                <w:rFonts w:asciiTheme="minorHAnsi" w:hAnsiTheme="minorHAnsi" w:cstheme="minorHAnsi"/>
                <w:bCs/>
                <w:color w:val="000000" w:themeColor="text1"/>
                <w:sz w:val="20"/>
                <w:szCs w:val="20"/>
                <w:lang w:val="es-MX"/>
              </w:rPr>
              <w:t>Eric Damiba</w:t>
            </w:r>
          </w:p>
        </w:tc>
        <w:tc>
          <w:tcPr>
            <w:tcW w:w="3261" w:type="dxa"/>
            <w:tcBorders>
              <w:top w:val="single" w:sz="4" w:space="0" w:color="auto"/>
              <w:left w:val="single" w:sz="4" w:space="0" w:color="auto"/>
              <w:bottom w:val="single" w:sz="4" w:space="0" w:color="auto"/>
              <w:right w:val="single" w:sz="4" w:space="0" w:color="auto"/>
            </w:tcBorders>
          </w:tcPr>
          <w:p w14:paraId="0F97A2D7" w14:textId="77777777" w:rsidR="00E81C95" w:rsidRPr="003A1293" w:rsidRDefault="00E81C95" w:rsidP="00544FBB">
            <w:pPr>
              <w:shd w:val="clear" w:color="auto" w:fill="FFFFFF"/>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CNS  and MET Senior Manager</w:t>
            </w:r>
          </w:p>
          <w:p w14:paraId="474ECE93" w14:textId="77777777" w:rsidR="00E81C95" w:rsidRPr="003A1293" w:rsidRDefault="00E81C95" w:rsidP="00544FBB">
            <w:pPr>
              <w:shd w:val="clear" w:color="auto" w:fill="FFFFFF"/>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ASECNA</w:t>
            </w:r>
          </w:p>
        </w:tc>
        <w:tc>
          <w:tcPr>
            <w:tcW w:w="2806" w:type="dxa"/>
            <w:tcBorders>
              <w:top w:val="single" w:sz="4" w:space="0" w:color="auto"/>
              <w:left w:val="single" w:sz="4" w:space="0" w:color="auto"/>
              <w:bottom w:val="single" w:sz="4" w:space="0" w:color="auto"/>
              <w:right w:val="single" w:sz="4" w:space="0" w:color="auto"/>
            </w:tcBorders>
          </w:tcPr>
          <w:p w14:paraId="3557A748" w14:textId="77777777" w:rsidR="00E81C95" w:rsidRPr="003A1293" w:rsidRDefault="00E81C95" w:rsidP="00544FBB">
            <w:pPr>
              <w:rPr>
                <w:rFonts w:asciiTheme="minorHAnsi" w:hAnsiTheme="minorHAnsi" w:cstheme="minorHAnsi"/>
                <w:sz w:val="16"/>
                <w:szCs w:val="16"/>
              </w:rPr>
            </w:pPr>
            <w:r w:rsidRPr="003A1293">
              <w:rPr>
                <w:rFonts w:asciiTheme="minorHAnsi" w:hAnsiTheme="minorHAnsi" w:cstheme="minorHAnsi"/>
                <w:sz w:val="16"/>
                <w:szCs w:val="16"/>
              </w:rPr>
              <w:t>damibaeri@asecna.org</w:t>
            </w:r>
          </w:p>
        </w:tc>
      </w:tr>
      <w:tr w:rsidR="00E81C95" w:rsidRPr="003A1293" w14:paraId="01A43F0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26A817D8"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
                <w:bCs/>
                <w:color w:val="000000" w:themeColor="text1"/>
                <w:sz w:val="20"/>
                <w:szCs w:val="20"/>
                <w:lang w:val="en-US"/>
              </w:rPr>
              <w:t>ASRI</w:t>
            </w:r>
          </w:p>
        </w:tc>
        <w:tc>
          <w:tcPr>
            <w:tcW w:w="568" w:type="dxa"/>
            <w:tcBorders>
              <w:top w:val="single" w:sz="4" w:space="0" w:color="auto"/>
              <w:left w:val="single" w:sz="4" w:space="0" w:color="auto"/>
              <w:bottom w:val="single" w:sz="4" w:space="0" w:color="auto"/>
              <w:right w:val="single" w:sz="4" w:space="0" w:color="auto"/>
            </w:tcBorders>
          </w:tcPr>
          <w:p w14:paraId="19A784A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4A97A8B8"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Andrew Roy</w:t>
            </w:r>
          </w:p>
        </w:tc>
        <w:tc>
          <w:tcPr>
            <w:tcW w:w="3261" w:type="dxa"/>
            <w:tcBorders>
              <w:top w:val="single" w:sz="4" w:space="0" w:color="auto"/>
              <w:left w:val="single" w:sz="4" w:space="0" w:color="auto"/>
              <w:bottom w:val="single" w:sz="4" w:space="0" w:color="auto"/>
              <w:right w:val="single" w:sz="4" w:space="0" w:color="auto"/>
            </w:tcBorders>
            <w:hideMark/>
          </w:tcPr>
          <w:p w14:paraId="3730765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Director of Engineering</w:t>
            </w:r>
          </w:p>
          <w:p w14:paraId="59386C66" w14:textId="77777777" w:rsidR="00E81C95" w:rsidRPr="003A1293" w:rsidRDefault="00E81C95" w:rsidP="00544FBB">
            <w:pPr>
              <w:rPr>
                <w:rFonts w:asciiTheme="minorHAnsi" w:hAnsiTheme="minorHAnsi" w:cstheme="minorHAnsi"/>
                <w:noProof/>
                <w:color w:val="000000" w:themeColor="text1"/>
                <w:sz w:val="20"/>
                <w:szCs w:val="20"/>
                <w:lang w:val="es-MX"/>
              </w:rPr>
            </w:pPr>
            <w:r w:rsidRPr="003A1293">
              <w:rPr>
                <w:rFonts w:asciiTheme="minorHAnsi" w:hAnsiTheme="minorHAnsi" w:cstheme="minorHAnsi"/>
                <w:noProof/>
                <w:color w:val="000000" w:themeColor="text1"/>
                <w:sz w:val="20"/>
                <w:szCs w:val="20"/>
                <w:lang w:val="es-MX"/>
              </w:rPr>
              <w:t>Aviations Spectrum Resources Inc.</w:t>
            </w:r>
          </w:p>
          <w:p w14:paraId="64A376D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+1-443-951-0340</w:t>
            </w:r>
          </w:p>
        </w:tc>
        <w:tc>
          <w:tcPr>
            <w:tcW w:w="2806" w:type="dxa"/>
            <w:tcBorders>
              <w:top w:val="single" w:sz="4" w:space="0" w:color="auto"/>
              <w:left w:val="single" w:sz="4" w:space="0" w:color="auto"/>
              <w:bottom w:val="single" w:sz="4" w:space="0" w:color="auto"/>
              <w:right w:val="single" w:sz="4" w:space="0" w:color="auto"/>
            </w:tcBorders>
          </w:tcPr>
          <w:p w14:paraId="6E141F7A"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70" w:history="1">
              <w:r w:rsidR="00E81C95" w:rsidRPr="003A1293">
                <w:rPr>
                  <w:rFonts w:asciiTheme="minorHAnsi" w:hAnsiTheme="minorHAnsi" w:cstheme="minorHAnsi"/>
                  <w:bCs/>
                  <w:color w:val="000000" w:themeColor="text1"/>
                  <w:sz w:val="16"/>
                  <w:szCs w:val="16"/>
                  <w:u w:val="single"/>
                  <w:lang w:val="en-US"/>
                </w:rPr>
                <w:t>ACR@asri.aero</w:t>
              </w:r>
            </w:hyperlink>
            <w:r w:rsidR="00E81C95" w:rsidRPr="003A1293">
              <w:rPr>
                <w:rFonts w:asciiTheme="minorHAnsi" w:hAnsiTheme="minorHAnsi" w:cstheme="minorHAnsi"/>
                <w:bCs/>
                <w:color w:val="000000" w:themeColor="text1"/>
                <w:sz w:val="16"/>
                <w:szCs w:val="16"/>
                <w:lang w:val="en-US"/>
              </w:rPr>
              <w:t xml:space="preserve"> </w:t>
            </w:r>
          </w:p>
          <w:p w14:paraId="15087CB1"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3D83E83D"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1513009B"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50B06F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6316E9BD"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Kris Hutchison</w:t>
            </w:r>
          </w:p>
        </w:tc>
        <w:tc>
          <w:tcPr>
            <w:tcW w:w="3261" w:type="dxa"/>
            <w:tcBorders>
              <w:top w:val="single" w:sz="4" w:space="0" w:color="auto"/>
              <w:left w:val="single" w:sz="4" w:space="0" w:color="auto"/>
              <w:bottom w:val="single" w:sz="4" w:space="0" w:color="auto"/>
              <w:right w:val="single" w:sz="4" w:space="0" w:color="auto"/>
            </w:tcBorders>
            <w:hideMark/>
          </w:tcPr>
          <w:p w14:paraId="0111DC1B" w14:textId="77777777" w:rsidR="00E81C95" w:rsidRPr="003A1293" w:rsidRDefault="00E81C95" w:rsidP="00544FBB">
            <w:pPr>
              <w:rPr>
                <w:rFonts w:asciiTheme="minorHAnsi" w:hAnsiTheme="minorHAnsi" w:cstheme="minorHAnsi"/>
                <w:noProof/>
                <w:color w:val="000000" w:themeColor="text1"/>
                <w:sz w:val="20"/>
                <w:szCs w:val="20"/>
                <w:lang w:val="es-MX"/>
              </w:rPr>
            </w:pPr>
            <w:r w:rsidRPr="003A1293">
              <w:rPr>
                <w:rFonts w:asciiTheme="minorHAnsi" w:hAnsiTheme="minorHAnsi" w:cstheme="minorHAnsi"/>
                <w:noProof/>
                <w:color w:val="000000" w:themeColor="text1"/>
                <w:sz w:val="20"/>
                <w:szCs w:val="20"/>
                <w:lang w:val="es-MX"/>
              </w:rPr>
              <w:t>Aviations Spectrum Resources Inc.</w:t>
            </w:r>
          </w:p>
          <w:p w14:paraId="2535AAE9"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 xml:space="preserve">Tel:  </w:t>
            </w:r>
            <w:r w:rsidRPr="003A1293">
              <w:rPr>
                <w:rFonts w:asciiTheme="minorHAnsi" w:hAnsiTheme="minorHAnsi" w:cstheme="minorHAnsi"/>
                <w:noProof/>
                <w:color w:val="000000" w:themeColor="text1"/>
                <w:sz w:val="20"/>
                <w:szCs w:val="20"/>
                <w:lang w:val="en-US"/>
              </w:rPr>
              <w:t>+1 443 951 0322</w:t>
            </w:r>
          </w:p>
        </w:tc>
        <w:tc>
          <w:tcPr>
            <w:tcW w:w="2806" w:type="dxa"/>
            <w:tcBorders>
              <w:top w:val="single" w:sz="4" w:space="0" w:color="auto"/>
              <w:left w:val="single" w:sz="4" w:space="0" w:color="auto"/>
              <w:bottom w:val="single" w:sz="4" w:space="0" w:color="auto"/>
              <w:right w:val="single" w:sz="4" w:space="0" w:color="auto"/>
            </w:tcBorders>
            <w:hideMark/>
          </w:tcPr>
          <w:p w14:paraId="16EA81D8" w14:textId="77777777" w:rsidR="00E81C95" w:rsidRPr="003A1293" w:rsidRDefault="00E81C95" w:rsidP="00544FBB">
            <w:pPr>
              <w:ind w:right="-100"/>
              <w:rPr>
                <w:rFonts w:asciiTheme="minorHAnsi" w:hAnsiTheme="minorHAnsi" w:cstheme="minorHAnsi"/>
                <w:bCs/>
                <w:color w:val="000000" w:themeColor="text1"/>
                <w:sz w:val="16"/>
                <w:szCs w:val="16"/>
                <w:u w:val="single"/>
                <w:lang w:val="en-US"/>
              </w:rPr>
            </w:pPr>
            <w:r w:rsidRPr="003A1293">
              <w:rPr>
                <w:rFonts w:asciiTheme="minorHAnsi" w:hAnsiTheme="minorHAnsi" w:cstheme="minorHAnsi"/>
                <w:bCs/>
                <w:color w:val="000000" w:themeColor="text1"/>
                <w:sz w:val="16"/>
                <w:szCs w:val="16"/>
                <w:u w:val="single"/>
                <w:lang w:val="en-US"/>
              </w:rPr>
              <w:t>KEH@asri.aero</w:t>
            </w:r>
          </w:p>
        </w:tc>
      </w:tr>
      <w:tr w:rsidR="00E81C95" w:rsidRPr="003A1293" w14:paraId="456C8580" w14:textId="77777777" w:rsidTr="00544FBB">
        <w:tc>
          <w:tcPr>
            <w:tcW w:w="1588" w:type="dxa"/>
            <w:tcBorders>
              <w:top w:val="single" w:sz="4" w:space="0" w:color="auto"/>
              <w:left w:val="single" w:sz="4" w:space="0" w:color="auto"/>
              <w:bottom w:val="single" w:sz="4" w:space="0" w:color="auto"/>
              <w:right w:val="single" w:sz="4" w:space="0" w:color="auto"/>
            </w:tcBorders>
          </w:tcPr>
          <w:p w14:paraId="0871472A"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CC3CDB4"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EB75C1C"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Nic Shrout</w:t>
            </w:r>
          </w:p>
        </w:tc>
        <w:tc>
          <w:tcPr>
            <w:tcW w:w="3261" w:type="dxa"/>
            <w:tcBorders>
              <w:top w:val="single" w:sz="4" w:space="0" w:color="auto"/>
              <w:left w:val="single" w:sz="4" w:space="0" w:color="auto"/>
              <w:bottom w:val="single" w:sz="4" w:space="0" w:color="auto"/>
              <w:right w:val="single" w:sz="4" w:space="0" w:color="auto"/>
            </w:tcBorders>
          </w:tcPr>
          <w:p w14:paraId="5B55A9C3" w14:textId="77777777" w:rsidR="00E81C95" w:rsidRPr="003A1293" w:rsidRDefault="00E81C95" w:rsidP="00544FBB">
            <w:pPr>
              <w:rPr>
                <w:rFonts w:asciiTheme="minorHAnsi" w:hAnsiTheme="minorHAnsi" w:cstheme="minorHAnsi"/>
                <w:noProof/>
                <w:color w:val="000000" w:themeColor="text1"/>
                <w:sz w:val="20"/>
                <w:szCs w:val="20"/>
                <w:lang w:val="es-MX"/>
              </w:rPr>
            </w:pPr>
            <w:r w:rsidRPr="003A1293">
              <w:rPr>
                <w:rFonts w:asciiTheme="minorHAnsi" w:hAnsiTheme="minorHAnsi" w:cstheme="minorHAnsi"/>
                <w:noProof/>
                <w:color w:val="000000" w:themeColor="text1"/>
                <w:sz w:val="20"/>
                <w:szCs w:val="20"/>
                <w:lang w:val="es-MX"/>
              </w:rPr>
              <w:t>Aviations Spectrum Resources Inc.</w:t>
            </w:r>
          </w:p>
        </w:tc>
        <w:tc>
          <w:tcPr>
            <w:tcW w:w="2806" w:type="dxa"/>
            <w:tcBorders>
              <w:top w:val="single" w:sz="4" w:space="0" w:color="auto"/>
              <w:left w:val="single" w:sz="4" w:space="0" w:color="auto"/>
              <w:bottom w:val="single" w:sz="4" w:space="0" w:color="auto"/>
              <w:right w:val="single" w:sz="4" w:space="0" w:color="auto"/>
            </w:tcBorders>
          </w:tcPr>
          <w:p w14:paraId="005E86F8" w14:textId="77777777" w:rsidR="00E81C95" w:rsidRPr="003A1293" w:rsidRDefault="00E81C95" w:rsidP="00544FBB">
            <w:pPr>
              <w:ind w:right="-100"/>
              <w:rPr>
                <w:rFonts w:asciiTheme="minorHAnsi" w:hAnsiTheme="minorHAnsi" w:cstheme="minorHAnsi"/>
                <w:bCs/>
                <w:color w:val="000000" w:themeColor="text1"/>
                <w:sz w:val="16"/>
                <w:szCs w:val="16"/>
                <w:u w:val="single"/>
                <w:lang w:val="en-US"/>
              </w:rPr>
            </w:pPr>
            <w:r w:rsidRPr="003A1293">
              <w:rPr>
                <w:rFonts w:asciiTheme="minorHAnsi" w:hAnsiTheme="minorHAnsi" w:cstheme="minorHAnsi"/>
                <w:bCs/>
                <w:color w:val="000000" w:themeColor="text1"/>
                <w:sz w:val="16"/>
                <w:szCs w:val="16"/>
                <w:u w:val="single"/>
                <w:lang w:val="en-US"/>
              </w:rPr>
              <w:t>NJS@asri.aero</w:t>
            </w:r>
          </w:p>
        </w:tc>
      </w:tr>
      <w:tr w:rsidR="00E81C95" w:rsidRPr="003A1293" w14:paraId="110E72F8"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6F4A5C2F"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
                <w:bCs/>
                <w:color w:val="000000" w:themeColor="text1"/>
                <w:sz w:val="20"/>
                <w:szCs w:val="20"/>
                <w:lang w:val="en-US"/>
              </w:rPr>
              <w:t>EUROCONTROL</w:t>
            </w:r>
          </w:p>
        </w:tc>
        <w:tc>
          <w:tcPr>
            <w:tcW w:w="568" w:type="dxa"/>
            <w:tcBorders>
              <w:top w:val="single" w:sz="4" w:space="0" w:color="auto"/>
              <w:left w:val="single" w:sz="4" w:space="0" w:color="auto"/>
              <w:bottom w:val="single" w:sz="4" w:space="0" w:color="auto"/>
              <w:right w:val="single" w:sz="4" w:space="0" w:color="auto"/>
            </w:tcBorders>
          </w:tcPr>
          <w:p w14:paraId="12BF79C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6AE8C32"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Raffi Khatcherian</w:t>
            </w:r>
          </w:p>
        </w:tc>
        <w:tc>
          <w:tcPr>
            <w:tcW w:w="3261" w:type="dxa"/>
            <w:tcBorders>
              <w:top w:val="single" w:sz="4" w:space="0" w:color="auto"/>
              <w:left w:val="single" w:sz="4" w:space="0" w:color="auto"/>
              <w:bottom w:val="single" w:sz="4" w:space="0" w:color="auto"/>
              <w:right w:val="single" w:sz="4" w:space="0" w:color="auto"/>
            </w:tcBorders>
            <w:hideMark/>
          </w:tcPr>
          <w:p w14:paraId="0145450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Head of International Spectrum Management</w:t>
            </w:r>
          </w:p>
          <w:p w14:paraId="59755EAD"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EUROCONTROL</w:t>
            </w:r>
          </w:p>
          <w:p w14:paraId="06BE03D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+32 478241421</w:t>
            </w:r>
          </w:p>
        </w:tc>
        <w:tc>
          <w:tcPr>
            <w:tcW w:w="2806" w:type="dxa"/>
            <w:tcBorders>
              <w:top w:val="single" w:sz="4" w:space="0" w:color="auto"/>
              <w:left w:val="single" w:sz="4" w:space="0" w:color="auto"/>
              <w:bottom w:val="single" w:sz="4" w:space="0" w:color="auto"/>
              <w:right w:val="single" w:sz="4" w:space="0" w:color="auto"/>
            </w:tcBorders>
          </w:tcPr>
          <w:p w14:paraId="42A6311D"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71" w:history="1">
              <w:r w:rsidR="00E81C95" w:rsidRPr="003A1293">
                <w:rPr>
                  <w:rFonts w:asciiTheme="minorHAnsi" w:hAnsiTheme="minorHAnsi" w:cstheme="minorHAnsi"/>
                  <w:color w:val="000000" w:themeColor="text1"/>
                  <w:sz w:val="16"/>
                  <w:szCs w:val="16"/>
                  <w:u w:val="single"/>
                  <w:lang w:val="en-US"/>
                </w:rPr>
                <w:t>raffi.khatcherian@eurocontrol.int</w:t>
              </w:r>
            </w:hyperlink>
            <w:r w:rsidR="00E81C95" w:rsidRPr="003A1293">
              <w:rPr>
                <w:rFonts w:asciiTheme="minorHAnsi" w:hAnsiTheme="minorHAnsi" w:cstheme="minorHAnsi"/>
                <w:color w:val="000000" w:themeColor="text1"/>
                <w:sz w:val="16"/>
                <w:szCs w:val="16"/>
                <w:lang w:val="en-US"/>
              </w:rPr>
              <w:t xml:space="preserve"> </w:t>
            </w:r>
          </w:p>
          <w:p w14:paraId="7CB6EF7C"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7A721CB0" w14:textId="77777777" w:rsidTr="00544FBB">
        <w:tc>
          <w:tcPr>
            <w:tcW w:w="1588" w:type="dxa"/>
            <w:tcBorders>
              <w:top w:val="single" w:sz="4" w:space="0" w:color="auto"/>
              <w:left w:val="single" w:sz="4" w:space="0" w:color="auto"/>
              <w:bottom w:val="single" w:sz="4" w:space="0" w:color="auto"/>
              <w:right w:val="single" w:sz="4" w:space="0" w:color="auto"/>
            </w:tcBorders>
          </w:tcPr>
          <w:p w14:paraId="725D3E93"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E368D3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DD4E5C8"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John Micallef</w:t>
            </w:r>
          </w:p>
        </w:tc>
        <w:tc>
          <w:tcPr>
            <w:tcW w:w="3261" w:type="dxa"/>
            <w:tcBorders>
              <w:top w:val="single" w:sz="4" w:space="0" w:color="auto"/>
              <w:left w:val="single" w:sz="4" w:space="0" w:color="auto"/>
              <w:bottom w:val="single" w:sz="4" w:space="0" w:color="auto"/>
              <w:right w:val="single" w:sz="4" w:space="0" w:color="auto"/>
            </w:tcBorders>
          </w:tcPr>
          <w:p w14:paraId="3B7FD8F0"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EUROCONTROL</w:t>
            </w:r>
          </w:p>
        </w:tc>
        <w:tc>
          <w:tcPr>
            <w:tcW w:w="2806" w:type="dxa"/>
            <w:tcBorders>
              <w:top w:val="single" w:sz="4" w:space="0" w:color="auto"/>
              <w:left w:val="single" w:sz="4" w:space="0" w:color="auto"/>
              <w:bottom w:val="single" w:sz="4" w:space="0" w:color="auto"/>
              <w:right w:val="single" w:sz="4" w:space="0" w:color="auto"/>
            </w:tcBorders>
          </w:tcPr>
          <w:p w14:paraId="32B23A44" w14:textId="77777777" w:rsidR="00E81C95" w:rsidRPr="003A1293" w:rsidRDefault="00E81C95" w:rsidP="00544FBB">
            <w:pPr>
              <w:ind w:right="-100"/>
            </w:pPr>
            <w:r w:rsidRPr="003A1293">
              <w:rPr>
                <w:rFonts w:asciiTheme="minorHAnsi" w:hAnsiTheme="minorHAnsi" w:cstheme="minorHAnsi"/>
                <w:sz w:val="16"/>
                <w:szCs w:val="16"/>
              </w:rPr>
              <w:t>john.micallef@eurocontrol.int</w:t>
            </w:r>
          </w:p>
        </w:tc>
      </w:tr>
      <w:tr w:rsidR="00E81C95" w:rsidRPr="003A1293" w14:paraId="537EBD23"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06C391EA"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
                <w:bCs/>
                <w:color w:val="000000" w:themeColor="text1"/>
                <w:sz w:val="20"/>
                <w:szCs w:val="20"/>
                <w:lang w:val="en-US"/>
              </w:rPr>
              <w:t>IATA</w:t>
            </w:r>
          </w:p>
        </w:tc>
        <w:tc>
          <w:tcPr>
            <w:tcW w:w="568" w:type="dxa"/>
            <w:tcBorders>
              <w:top w:val="single" w:sz="4" w:space="0" w:color="auto"/>
              <w:left w:val="single" w:sz="4" w:space="0" w:color="auto"/>
              <w:bottom w:val="single" w:sz="4" w:space="0" w:color="auto"/>
              <w:right w:val="single" w:sz="4" w:space="0" w:color="auto"/>
            </w:tcBorders>
          </w:tcPr>
          <w:p w14:paraId="17C168CB"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1DE02B8"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Noppadol Pringvanich</w:t>
            </w:r>
          </w:p>
          <w:p w14:paraId="6D1B37EA" w14:textId="77777777" w:rsidR="00E81C95" w:rsidRPr="003A1293" w:rsidRDefault="00E81C95" w:rsidP="00544FBB">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483CFB93"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Global Head Air Traffic Management Engineering and Aviation Radio Spectrum</w:t>
            </w:r>
          </w:p>
          <w:p w14:paraId="668C2213" w14:textId="77777777" w:rsidR="00E81C95" w:rsidRPr="003A1293" w:rsidRDefault="00E81C95" w:rsidP="00544FBB">
            <w:pPr>
              <w:rPr>
                <w:rFonts w:asciiTheme="minorHAnsi" w:hAnsiTheme="minorHAnsi" w:cstheme="minorHAnsi"/>
                <w:color w:val="000000" w:themeColor="text1"/>
                <w:sz w:val="20"/>
                <w:szCs w:val="20"/>
                <w:lang w:val="fr-BE"/>
              </w:rPr>
            </w:pPr>
            <w:r w:rsidRPr="003A1293">
              <w:rPr>
                <w:rFonts w:asciiTheme="minorHAnsi" w:hAnsiTheme="minorHAnsi" w:cstheme="minorHAnsi"/>
                <w:color w:val="000000" w:themeColor="text1"/>
                <w:sz w:val="20"/>
                <w:szCs w:val="20"/>
                <w:lang w:val="fr-BE"/>
              </w:rPr>
              <w:t>International Air Transport Association</w:t>
            </w:r>
          </w:p>
          <w:p w14:paraId="29040D6B"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Montreal, QC - Canada</w:t>
            </w:r>
          </w:p>
          <w:p w14:paraId="1B838589"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Tel: +1-438- 258-4714</w:t>
            </w:r>
          </w:p>
        </w:tc>
        <w:tc>
          <w:tcPr>
            <w:tcW w:w="2806" w:type="dxa"/>
            <w:tcBorders>
              <w:top w:val="single" w:sz="4" w:space="0" w:color="auto"/>
              <w:left w:val="single" w:sz="4" w:space="0" w:color="auto"/>
              <w:bottom w:val="single" w:sz="4" w:space="0" w:color="auto"/>
              <w:right w:val="single" w:sz="4" w:space="0" w:color="auto"/>
            </w:tcBorders>
            <w:hideMark/>
          </w:tcPr>
          <w:p w14:paraId="1FA68D12"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72" w:history="1">
              <w:r w:rsidR="00E81C95" w:rsidRPr="003A1293">
                <w:rPr>
                  <w:rFonts w:asciiTheme="minorHAnsi" w:hAnsiTheme="minorHAnsi" w:cstheme="minorHAnsi"/>
                  <w:color w:val="000000" w:themeColor="text1"/>
                  <w:sz w:val="16"/>
                  <w:szCs w:val="16"/>
                  <w:u w:val="single"/>
                  <w:lang w:val="en-US"/>
                </w:rPr>
                <w:t>pringvanin@iata.org</w:t>
              </w:r>
            </w:hyperlink>
            <w:r w:rsidR="00E81C95" w:rsidRPr="003A1293">
              <w:rPr>
                <w:rFonts w:asciiTheme="minorHAnsi" w:hAnsiTheme="minorHAnsi" w:cstheme="minorHAnsi"/>
                <w:color w:val="000000" w:themeColor="text1"/>
                <w:sz w:val="16"/>
                <w:szCs w:val="16"/>
                <w:u w:val="single"/>
                <w:lang w:val="en-US"/>
              </w:rPr>
              <w:t xml:space="preserve"> </w:t>
            </w:r>
          </w:p>
        </w:tc>
      </w:tr>
      <w:tr w:rsidR="00E81C95" w:rsidRPr="003A1293" w14:paraId="5AF5DAA2"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402ABA23" w14:textId="77777777" w:rsidR="00E81C95" w:rsidRPr="003A1293" w:rsidRDefault="00E81C95" w:rsidP="00544FBB">
            <w:pPr>
              <w:rPr>
                <w:rFonts w:asciiTheme="minorHAnsi" w:hAnsiTheme="minorHAnsi" w:cstheme="minorHAnsi"/>
                <w:b/>
                <w:color w:val="000000" w:themeColor="text1"/>
                <w:sz w:val="20"/>
                <w:szCs w:val="20"/>
                <w:lang w:val="fr-FR"/>
              </w:rPr>
            </w:pPr>
            <w:r w:rsidRPr="003A1293">
              <w:rPr>
                <w:rFonts w:asciiTheme="minorHAnsi" w:hAnsiTheme="minorHAnsi" w:cstheme="minorHAnsi"/>
                <w:b/>
                <w:color w:val="000000" w:themeColor="text1"/>
                <w:sz w:val="20"/>
                <w:szCs w:val="20"/>
                <w:lang w:val="fr-FR"/>
              </w:rPr>
              <w:t>ICCAIA</w:t>
            </w:r>
          </w:p>
        </w:tc>
        <w:tc>
          <w:tcPr>
            <w:tcW w:w="568" w:type="dxa"/>
            <w:tcBorders>
              <w:top w:val="single" w:sz="4" w:space="0" w:color="auto"/>
              <w:left w:val="single" w:sz="4" w:space="0" w:color="auto"/>
              <w:bottom w:val="single" w:sz="4" w:space="0" w:color="auto"/>
              <w:right w:val="single" w:sz="4" w:space="0" w:color="auto"/>
            </w:tcBorders>
          </w:tcPr>
          <w:p w14:paraId="4233A31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203683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color w:val="000000" w:themeColor="text1"/>
                <w:sz w:val="20"/>
                <w:szCs w:val="20"/>
                <w:lang w:val="en-US"/>
              </w:rPr>
              <w:t>Joseph Cramer</w:t>
            </w:r>
          </w:p>
        </w:tc>
        <w:tc>
          <w:tcPr>
            <w:tcW w:w="3261" w:type="dxa"/>
            <w:tcBorders>
              <w:top w:val="single" w:sz="4" w:space="0" w:color="auto"/>
              <w:left w:val="single" w:sz="4" w:space="0" w:color="auto"/>
              <w:bottom w:val="single" w:sz="4" w:space="0" w:color="auto"/>
              <w:right w:val="single" w:sz="4" w:space="0" w:color="auto"/>
            </w:tcBorders>
          </w:tcPr>
          <w:p w14:paraId="67C0EF4C"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Regional Director</w:t>
            </w:r>
          </w:p>
          <w:p w14:paraId="6FA92C1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The Boeing Company</w:t>
            </w:r>
          </w:p>
          <w:p w14:paraId="480D8DB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+1-703-465-3486</w:t>
            </w:r>
          </w:p>
        </w:tc>
        <w:tc>
          <w:tcPr>
            <w:tcW w:w="2806" w:type="dxa"/>
            <w:tcBorders>
              <w:top w:val="single" w:sz="4" w:space="0" w:color="auto"/>
              <w:left w:val="single" w:sz="4" w:space="0" w:color="auto"/>
              <w:bottom w:val="single" w:sz="4" w:space="0" w:color="auto"/>
              <w:right w:val="single" w:sz="4" w:space="0" w:color="auto"/>
            </w:tcBorders>
          </w:tcPr>
          <w:p w14:paraId="4B02FFE5"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73" w:history="1">
              <w:r w:rsidR="00E81C95" w:rsidRPr="003A1293">
                <w:rPr>
                  <w:rFonts w:asciiTheme="minorHAnsi" w:hAnsiTheme="minorHAnsi" w:cstheme="minorHAnsi"/>
                  <w:bCs/>
                  <w:color w:val="000000" w:themeColor="text1"/>
                  <w:sz w:val="16"/>
                  <w:szCs w:val="16"/>
                  <w:u w:val="single"/>
                  <w:lang w:val="en-US"/>
                </w:rPr>
                <w:t>Joseph.Cramer@Boeing.com</w:t>
              </w:r>
            </w:hyperlink>
            <w:r w:rsidR="00E81C95" w:rsidRPr="003A1293">
              <w:rPr>
                <w:rFonts w:asciiTheme="minorHAnsi" w:hAnsiTheme="minorHAnsi" w:cstheme="minorHAnsi"/>
                <w:bCs/>
                <w:color w:val="000000" w:themeColor="text1"/>
                <w:sz w:val="16"/>
                <w:szCs w:val="16"/>
                <w:lang w:val="en-US"/>
              </w:rPr>
              <w:t xml:space="preserve"> </w:t>
            </w:r>
          </w:p>
          <w:p w14:paraId="4D1FE08A" w14:textId="77777777" w:rsidR="00E81C95" w:rsidRPr="003A1293" w:rsidRDefault="00E81C95" w:rsidP="00544FBB">
            <w:pPr>
              <w:ind w:right="-100"/>
              <w:rPr>
                <w:rFonts w:asciiTheme="minorHAnsi" w:hAnsiTheme="minorHAnsi" w:cstheme="minorHAnsi"/>
                <w:color w:val="000000" w:themeColor="text1"/>
                <w:sz w:val="16"/>
                <w:szCs w:val="16"/>
                <w:lang w:val="en-US"/>
              </w:rPr>
            </w:pPr>
          </w:p>
        </w:tc>
      </w:tr>
      <w:tr w:rsidR="00E81C95" w:rsidRPr="003A1293" w14:paraId="7A64F801" w14:textId="77777777" w:rsidTr="00544FBB">
        <w:tc>
          <w:tcPr>
            <w:tcW w:w="1588" w:type="dxa"/>
            <w:tcBorders>
              <w:top w:val="single" w:sz="4" w:space="0" w:color="auto"/>
              <w:left w:val="single" w:sz="4" w:space="0" w:color="auto"/>
              <w:bottom w:val="single" w:sz="4" w:space="0" w:color="auto"/>
              <w:right w:val="single" w:sz="4" w:space="0" w:color="auto"/>
            </w:tcBorders>
          </w:tcPr>
          <w:p w14:paraId="24D16427" w14:textId="77777777" w:rsidR="00E81C95" w:rsidRPr="003A1293" w:rsidRDefault="00E81C95" w:rsidP="00544FBB">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0FFBE3D8"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D60875F"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Claude Pichavant</w:t>
            </w:r>
          </w:p>
        </w:tc>
        <w:tc>
          <w:tcPr>
            <w:tcW w:w="3261" w:type="dxa"/>
            <w:tcBorders>
              <w:top w:val="single" w:sz="4" w:space="0" w:color="auto"/>
              <w:left w:val="single" w:sz="4" w:space="0" w:color="auto"/>
              <w:bottom w:val="single" w:sz="4" w:space="0" w:color="auto"/>
              <w:right w:val="single" w:sz="4" w:space="0" w:color="auto"/>
            </w:tcBorders>
          </w:tcPr>
          <w:p w14:paraId="0B36204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ICCAIA Advisor</w:t>
            </w:r>
          </w:p>
          <w:p w14:paraId="36820D2E"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Senior Expert – COM SUR</w:t>
            </w:r>
          </w:p>
          <w:p w14:paraId="36406412"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+33622452389</w:t>
            </w:r>
          </w:p>
        </w:tc>
        <w:tc>
          <w:tcPr>
            <w:tcW w:w="2806" w:type="dxa"/>
            <w:tcBorders>
              <w:top w:val="single" w:sz="4" w:space="0" w:color="auto"/>
              <w:left w:val="single" w:sz="4" w:space="0" w:color="auto"/>
              <w:bottom w:val="single" w:sz="4" w:space="0" w:color="auto"/>
              <w:right w:val="single" w:sz="4" w:space="0" w:color="auto"/>
            </w:tcBorders>
          </w:tcPr>
          <w:p w14:paraId="5F4BCF85" w14:textId="77777777" w:rsidR="00E81C95" w:rsidRPr="003A1293" w:rsidRDefault="00B37AAF" w:rsidP="00544FBB">
            <w:pPr>
              <w:ind w:right="-100"/>
            </w:pPr>
            <w:hyperlink r:id="rId74" w:history="1">
              <w:r w:rsidR="00E81C95" w:rsidRPr="003A1293">
                <w:rPr>
                  <w:rFonts w:asciiTheme="minorHAnsi" w:hAnsiTheme="minorHAnsi" w:cstheme="minorHAnsi"/>
                  <w:color w:val="000000" w:themeColor="text1"/>
                  <w:sz w:val="16"/>
                  <w:szCs w:val="16"/>
                  <w:u w:val="single"/>
                  <w:lang w:val="en-US"/>
                </w:rPr>
                <w:t>claude.pichavant@airbus.com</w:t>
              </w:r>
            </w:hyperlink>
            <w:r w:rsidR="00E81C95" w:rsidRPr="003A1293">
              <w:rPr>
                <w:rFonts w:asciiTheme="minorHAnsi" w:hAnsiTheme="minorHAnsi" w:cstheme="minorHAnsi"/>
                <w:color w:val="000000" w:themeColor="text1"/>
                <w:sz w:val="16"/>
                <w:szCs w:val="16"/>
                <w:lang w:val="en-US"/>
              </w:rPr>
              <w:t xml:space="preserve"> </w:t>
            </w:r>
          </w:p>
        </w:tc>
      </w:tr>
      <w:tr w:rsidR="00E81C95" w:rsidRPr="003A1293" w14:paraId="7C2EEEE3" w14:textId="77777777" w:rsidTr="00544FBB">
        <w:tc>
          <w:tcPr>
            <w:tcW w:w="1588" w:type="dxa"/>
            <w:tcBorders>
              <w:top w:val="single" w:sz="4" w:space="0" w:color="auto"/>
              <w:left w:val="single" w:sz="4" w:space="0" w:color="auto"/>
              <w:bottom w:val="single" w:sz="4" w:space="0" w:color="auto"/>
              <w:right w:val="single" w:sz="4" w:space="0" w:color="auto"/>
            </w:tcBorders>
          </w:tcPr>
          <w:p w14:paraId="0E8B44A3" w14:textId="77777777" w:rsidR="00E81C95" w:rsidRPr="003A1293" w:rsidRDefault="00E81C95" w:rsidP="00544FBB">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0FD4E7E0"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5D03ADD"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Dr. David Redman</w:t>
            </w:r>
          </w:p>
          <w:p w14:paraId="506F1CDB"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51B2DF0A"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Director, AVSI</w:t>
            </w:r>
          </w:p>
          <w:p w14:paraId="56236889"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USA</w:t>
            </w:r>
          </w:p>
          <w:p w14:paraId="276E2ACF"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+1-979-218-2272</w:t>
            </w:r>
          </w:p>
        </w:tc>
        <w:tc>
          <w:tcPr>
            <w:tcW w:w="2806" w:type="dxa"/>
            <w:tcBorders>
              <w:top w:val="single" w:sz="4" w:space="0" w:color="auto"/>
              <w:left w:val="single" w:sz="4" w:space="0" w:color="auto"/>
              <w:bottom w:val="single" w:sz="4" w:space="0" w:color="auto"/>
              <w:right w:val="single" w:sz="4" w:space="0" w:color="auto"/>
            </w:tcBorders>
          </w:tcPr>
          <w:p w14:paraId="486D1546"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75" w:history="1">
              <w:r w:rsidR="00E81C95" w:rsidRPr="003A1293">
                <w:rPr>
                  <w:rFonts w:asciiTheme="minorHAnsi" w:hAnsiTheme="minorHAnsi" w:cstheme="minorHAnsi"/>
                  <w:bCs/>
                  <w:color w:val="000000" w:themeColor="text1"/>
                  <w:sz w:val="16"/>
                  <w:szCs w:val="16"/>
                  <w:u w:val="single"/>
                  <w:lang w:val="en-US"/>
                </w:rPr>
                <w:t>dredman@tamu.edu</w:t>
              </w:r>
            </w:hyperlink>
            <w:r w:rsidR="00E81C95" w:rsidRPr="003A1293">
              <w:rPr>
                <w:rFonts w:asciiTheme="minorHAnsi" w:hAnsiTheme="minorHAnsi" w:cstheme="minorHAnsi"/>
                <w:bCs/>
                <w:color w:val="000000" w:themeColor="text1"/>
                <w:sz w:val="16"/>
                <w:szCs w:val="16"/>
                <w:lang w:val="en-US"/>
              </w:rPr>
              <w:t xml:space="preserve"> </w:t>
            </w:r>
          </w:p>
          <w:p w14:paraId="1BD6029D" w14:textId="77777777" w:rsidR="00E81C95" w:rsidRPr="003A1293" w:rsidRDefault="00E81C95" w:rsidP="00544FBB">
            <w:pPr>
              <w:ind w:right="-100"/>
            </w:pPr>
          </w:p>
        </w:tc>
      </w:tr>
      <w:tr w:rsidR="00E81C95" w:rsidRPr="003A1293" w14:paraId="05C70CA1" w14:textId="77777777" w:rsidTr="00544FBB">
        <w:tc>
          <w:tcPr>
            <w:tcW w:w="1588" w:type="dxa"/>
            <w:tcBorders>
              <w:top w:val="single" w:sz="4" w:space="0" w:color="auto"/>
              <w:left w:val="single" w:sz="4" w:space="0" w:color="auto"/>
              <w:bottom w:val="single" w:sz="4" w:space="0" w:color="auto"/>
              <w:right w:val="single" w:sz="4" w:space="0" w:color="auto"/>
            </w:tcBorders>
          </w:tcPr>
          <w:p w14:paraId="2F8F80F6" w14:textId="77777777" w:rsidR="00E81C95" w:rsidRPr="003A1293" w:rsidRDefault="00E81C95" w:rsidP="00544FBB">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2F533901"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6BEBAD3"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bCs/>
                <w:color w:val="000000" w:themeColor="text1"/>
                <w:sz w:val="20"/>
                <w:szCs w:val="20"/>
                <w:lang w:val="en-US"/>
              </w:rPr>
              <w:t>Sai Kalyanaraman</w:t>
            </w:r>
          </w:p>
          <w:p w14:paraId="7E11F3DC" w14:textId="77777777" w:rsidR="00E81C95" w:rsidRPr="003A1293" w:rsidRDefault="00E81C95" w:rsidP="00544FBB">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11C53C81"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Ph.D.</w:t>
            </w:r>
          </w:p>
          <w:p w14:paraId="56AEE4D2"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Technical Fellow, R&amp;T, Avionics</w:t>
            </w:r>
          </w:p>
          <w:p w14:paraId="0E8D42D4"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bCs/>
                <w:color w:val="000000" w:themeColor="text1"/>
                <w:sz w:val="20"/>
                <w:szCs w:val="20"/>
                <w:lang w:val="en-US"/>
              </w:rPr>
              <w:t>COLLINS AEROSPACE</w:t>
            </w:r>
          </w:p>
          <w:p w14:paraId="5C498020"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855 35</w:t>
            </w:r>
            <w:r w:rsidRPr="003A1293">
              <w:rPr>
                <w:rFonts w:asciiTheme="minorHAnsi" w:hAnsiTheme="minorHAnsi" w:cstheme="minorHAnsi"/>
                <w:color w:val="000000" w:themeColor="text1"/>
                <w:sz w:val="20"/>
                <w:szCs w:val="20"/>
                <w:vertAlign w:val="superscript"/>
                <w:lang w:val="en-US"/>
              </w:rPr>
              <w:t>th</w:t>
            </w:r>
            <w:r w:rsidRPr="003A1293">
              <w:rPr>
                <w:rFonts w:asciiTheme="minorHAnsi" w:hAnsiTheme="minorHAnsi" w:cstheme="minorHAnsi"/>
                <w:color w:val="000000" w:themeColor="text1"/>
                <w:sz w:val="20"/>
                <w:szCs w:val="20"/>
                <w:lang w:val="en-US"/>
              </w:rPr>
              <w:t xml:space="preserve"> Street NE, Cedar Rapids, </w:t>
            </w:r>
          </w:p>
          <w:p w14:paraId="0AC545E9"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Iowa, 52498 U.S.A</w:t>
            </w:r>
          </w:p>
          <w:p w14:paraId="4D17BFE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w:t>
            </w:r>
            <w:r w:rsidRPr="003A1293">
              <w:rPr>
                <w:rFonts w:asciiTheme="minorHAnsi" w:hAnsiTheme="minorHAnsi" w:cstheme="minorHAnsi"/>
                <w:color w:val="000000" w:themeColor="text1"/>
                <w:sz w:val="20"/>
                <w:szCs w:val="20"/>
                <w:lang w:val="en-US"/>
              </w:rPr>
              <w:t> +1 319-263-8152 </w:t>
            </w:r>
          </w:p>
        </w:tc>
        <w:tc>
          <w:tcPr>
            <w:tcW w:w="2806" w:type="dxa"/>
            <w:tcBorders>
              <w:top w:val="single" w:sz="4" w:space="0" w:color="auto"/>
              <w:left w:val="single" w:sz="4" w:space="0" w:color="auto"/>
              <w:bottom w:val="single" w:sz="4" w:space="0" w:color="auto"/>
              <w:right w:val="single" w:sz="4" w:space="0" w:color="auto"/>
            </w:tcBorders>
          </w:tcPr>
          <w:p w14:paraId="2329ECF7" w14:textId="77777777" w:rsidR="00E81C95" w:rsidRPr="003A1293" w:rsidRDefault="00B37AAF" w:rsidP="00544FBB">
            <w:pPr>
              <w:ind w:right="-100"/>
              <w:rPr>
                <w:rFonts w:asciiTheme="minorHAnsi" w:hAnsiTheme="minorHAnsi" w:cstheme="minorHAnsi"/>
                <w:color w:val="000000" w:themeColor="text1"/>
                <w:sz w:val="16"/>
                <w:szCs w:val="16"/>
              </w:rPr>
            </w:pPr>
            <w:hyperlink r:id="rId76" w:tgtFrame="_blank" w:history="1">
              <w:r w:rsidR="00E81C95" w:rsidRPr="003A1293">
                <w:rPr>
                  <w:rFonts w:asciiTheme="minorHAnsi" w:hAnsiTheme="minorHAnsi" w:cstheme="minorHAnsi"/>
                  <w:color w:val="000000" w:themeColor="text1"/>
                  <w:sz w:val="16"/>
                  <w:szCs w:val="16"/>
                  <w:u w:val="single"/>
                  <w:lang w:val="en-US"/>
                </w:rPr>
                <w:t>Sai.Kalyanaraman@collins.com</w:t>
              </w:r>
            </w:hyperlink>
            <w:r w:rsidR="00E81C95" w:rsidRPr="003A1293">
              <w:rPr>
                <w:rFonts w:asciiTheme="minorHAnsi" w:hAnsiTheme="minorHAnsi" w:cstheme="minorHAnsi"/>
                <w:color w:val="000000" w:themeColor="text1"/>
                <w:sz w:val="16"/>
                <w:szCs w:val="16"/>
                <w:u w:val="single"/>
                <w:lang w:val="en-US"/>
              </w:rPr>
              <w:t> </w:t>
            </w:r>
          </w:p>
          <w:p w14:paraId="1A7496BA" w14:textId="77777777" w:rsidR="00E81C95" w:rsidRPr="003A1293" w:rsidRDefault="00E81C95" w:rsidP="00544FBB">
            <w:pPr>
              <w:ind w:right="-100"/>
            </w:pPr>
          </w:p>
        </w:tc>
      </w:tr>
      <w:tr w:rsidR="00E81C95" w:rsidRPr="003A1293" w14:paraId="4FA41679" w14:textId="77777777" w:rsidTr="00544FBB">
        <w:tc>
          <w:tcPr>
            <w:tcW w:w="1588" w:type="dxa"/>
            <w:tcBorders>
              <w:top w:val="single" w:sz="4" w:space="0" w:color="auto"/>
              <w:left w:val="single" w:sz="4" w:space="0" w:color="auto"/>
              <w:bottom w:val="single" w:sz="4" w:space="0" w:color="auto"/>
              <w:right w:val="single" w:sz="4" w:space="0" w:color="auto"/>
            </w:tcBorders>
          </w:tcPr>
          <w:p w14:paraId="403C32A9"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07063BF"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2AF74DF"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Uwe Schwark</w:t>
            </w:r>
          </w:p>
        </w:tc>
        <w:tc>
          <w:tcPr>
            <w:tcW w:w="3261" w:type="dxa"/>
            <w:tcBorders>
              <w:top w:val="single" w:sz="4" w:space="0" w:color="auto"/>
              <w:left w:val="single" w:sz="4" w:space="0" w:color="auto"/>
              <w:bottom w:val="single" w:sz="4" w:space="0" w:color="auto"/>
              <w:right w:val="single" w:sz="4" w:space="0" w:color="auto"/>
            </w:tcBorders>
          </w:tcPr>
          <w:p w14:paraId="30236ABA"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bCs/>
                <w:color w:val="000000" w:themeColor="text1"/>
                <w:sz w:val="20"/>
                <w:szCs w:val="20"/>
                <w:lang w:val="en-US"/>
              </w:rPr>
              <w:t>AIRBUS Operations GmbH</w:t>
            </w:r>
          </w:p>
          <w:p w14:paraId="59C221A2"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Kreetslag 10</w:t>
            </w:r>
          </w:p>
          <w:p w14:paraId="0791294F"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21129 Hamburg</w:t>
            </w:r>
          </w:p>
          <w:p w14:paraId="66EA6CED"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Germany</w:t>
            </w:r>
          </w:p>
          <w:p w14:paraId="4A61A6E6" w14:textId="77777777" w:rsidR="00E81C95" w:rsidRPr="003A1293" w:rsidRDefault="00E81C95" w:rsidP="00544FBB">
            <w:pPr>
              <w:rPr>
                <w:rFonts w:asciiTheme="minorHAnsi" w:hAnsiTheme="minorHAnsi" w:cstheme="minorHAnsi"/>
                <w:color w:val="000000" w:themeColor="text1"/>
                <w:sz w:val="20"/>
                <w:szCs w:val="20"/>
              </w:rPr>
            </w:pPr>
            <w:r w:rsidRPr="003A1293">
              <w:rPr>
                <w:rFonts w:asciiTheme="minorHAnsi" w:hAnsiTheme="minorHAnsi" w:cstheme="minorHAnsi"/>
                <w:color w:val="000000" w:themeColor="text1"/>
                <w:sz w:val="20"/>
                <w:szCs w:val="20"/>
                <w:lang w:val="en-US"/>
              </w:rPr>
              <w:t>Tel:        +49 (0) 40 743-72908</w:t>
            </w:r>
          </w:p>
          <w:p w14:paraId="1F4CA77D"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Mobile: +49 (0) 151 14081929</w:t>
            </w:r>
          </w:p>
        </w:tc>
        <w:tc>
          <w:tcPr>
            <w:tcW w:w="2806" w:type="dxa"/>
            <w:tcBorders>
              <w:top w:val="single" w:sz="4" w:space="0" w:color="auto"/>
              <w:left w:val="single" w:sz="4" w:space="0" w:color="auto"/>
              <w:bottom w:val="single" w:sz="4" w:space="0" w:color="auto"/>
              <w:right w:val="single" w:sz="4" w:space="0" w:color="auto"/>
            </w:tcBorders>
          </w:tcPr>
          <w:p w14:paraId="5AC22965" w14:textId="77777777" w:rsidR="00E81C95" w:rsidRPr="003A1293" w:rsidRDefault="00B37AAF" w:rsidP="00544FBB">
            <w:pPr>
              <w:rPr>
                <w:rFonts w:asciiTheme="minorHAnsi" w:hAnsiTheme="minorHAnsi" w:cstheme="minorHAnsi"/>
                <w:color w:val="000000" w:themeColor="text1"/>
                <w:sz w:val="16"/>
                <w:szCs w:val="16"/>
              </w:rPr>
            </w:pPr>
            <w:hyperlink r:id="rId77" w:history="1">
              <w:r w:rsidR="00E81C95" w:rsidRPr="003A1293">
                <w:rPr>
                  <w:rFonts w:asciiTheme="minorHAnsi" w:hAnsiTheme="minorHAnsi" w:cstheme="minorHAnsi"/>
                  <w:color w:val="000000" w:themeColor="text1"/>
                  <w:sz w:val="16"/>
                  <w:szCs w:val="16"/>
                  <w:u w:val="single"/>
                  <w:lang w:val="en-US"/>
                </w:rPr>
                <w:t>uwe.schwark@airbus.com</w:t>
              </w:r>
            </w:hyperlink>
          </w:p>
          <w:p w14:paraId="65BAF05D" w14:textId="77777777" w:rsidR="00E81C95" w:rsidRPr="003A1293" w:rsidRDefault="00E81C95" w:rsidP="00544FBB">
            <w:pPr>
              <w:rPr>
                <w:rFonts w:asciiTheme="minorHAnsi" w:hAnsiTheme="minorHAnsi" w:cstheme="minorHAnsi"/>
                <w:color w:val="000000" w:themeColor="text1"/>
                <w:sz w:val="20"/>
                <w:szCs w:val="20"/>
                <w:u w:val="single"/>
                <w:lang w:val="fr-BE"/>
              </w:rPr>
            </w:pPr>
          </w:p>
        </w:tc>
      </w:tr>
      <w:tr w:rsidR="00E81C95" w:rsidRPr="003A1293" w14:paraId="77FD6455" w14:textId="77777777" w:rsidTr="00544FBB">
        <w:tc>
          <w:tcPr>
            <w:tcW w:w="1588" w:type="dxa"/>
            <w:tcBorders>
              <w:top w:val="single" w:sz="4" w:space="0" w:color="auto"/>
              <w:left w:val="single" w:sz="4" w:space="0" w:color="auto"/>
              <w:bottom w:val="single" w:sz="4" w:space="0" w:color="auto"/>
              <w:right w:val="single" w:sz="4" w:space="0" w:color="auto"/>
            </w:tcBorders>
          </w:tcPr>
          <w:p w14:paraId="64FEEF01"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323EB68"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40AB9CB"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Thomas Meyerhoff</w:t>
            </w:r>
          </w:p>
        </w:tc>
        <w:tc>
          <w:tcPr>
            <w:tcW w:w="3261" w:type="dxa"/>
            <w:tcBorders>
              <w:top w:val="single" w:sz="4" w:space="0" w:color="auto"/>
              <w:left w:val="single" w:sz="4" w:space="0" w:color="auto"/>
              <w:bottom w:val="single" w:sz="4" w:space="0" w:color="auto"/>
              <w:right w:val="single" w:sz="4" w:space="0" w:color="auto"/>
            </w:tcBorders>
          </w:tcPr>
          <w:p w14:paraId="1A865F64"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Airbus</w:t>
            </w:r>
          </w:p>
        </w:tc>
        <w:tc>
          <w:tcPr>
            <w:tcW w:w="2806" w:type="dxa"/>
            <w:tcBorders>
              <w:top w:val="single" w:sz="4" w:space="0" w:color="auto"/>
              <w:left w:val="single" w:sz="4" w:space="0" w:color="auto"/>
              <w:bottom w:val="single" w:sz="4" w:space="0" w:color="auto"/>
              <w:right w:val="single" w:sz="4" w:space="0" w:color="auto"/>
            </w:tcBorders>
          </w:tcPr>
          <w:p w14:paraId="30062D1C" w14:textId="77777777" w:rsidR="00E81C95" w:rsidRPr="003A1293" w:rsidRDefault="00E81C95" w:rsidP="00544FBB">
            <w:r w:rsidRPr="003A1293">
              <w:rPr>
                <w:rFonts w:asciiTheme="minorHAnsi" w:hAnsiTheme="minorHAnsi" w:cstheme="minorHAnsi"/>
                <w:color w:val="000000" w:themeColor="text1"/>
                <w:sz w:val="16"/>
                <w:szCs w:val="16"/>
              </w:rPr>
              <w:t>Thomas.meyerhoff@airbus.com</w:t>
            </w:r>
          </w:p>
        </w:tc>
      </w:tr>
      <w:tr w:rsidR="00E81C95" w:rsidRPr="003A1293" w14:paraId="571C4B63" w14:textId="77777777" w:rsidTr="00544FBB">
        <w:tc>
          <w:tcPr>
            <w:tcW w:w="1588" w:type="dxa"/>
            <w:tcBorders>
              <w:top w:val="single" w:sz="4" w:space="0" w:color="auto"/>
              <w:left w:val="single" w:sz="4" w:space="0" w:color="auto"/>
              <w:bottom w:val="single" w:sz="4" w:space="0" w:color="auto"/>
              <w:right w:val="single" w:sz="4" w:space="0" w:color="auto"/>
            </w:tcBorders>
          </w:tcPr>
          <w:p w14:paraId="4EFF16ED" w14:textId="77777777" w:rsidR="00E81C95" w:rsidRPr="003A1293" w:rsidRDefault="00E81C95" w:rsidP="00544FBB">
            <w:pPr>
              <w:rPr>
                <w:rFonts w:asciiTheme="minorHAnsi" w:hAnsiTheme="minorHAnsi" w:cstheme="minorHAnsi"/>
                <w:b/>
                <w:bCs/>
                <w:color w:val="000000" w:themeColor="text1"/>
                <w:sz w:val="20"/>
                <w:szCs w:val="20"/>
                <w:lang w:val="en-US"/>
              </w:rPr>
            </w:pPr>
            <w:r w:rsidRPr="003A1293">
              <w:rPr>
                <w:rFonts w:asciiTheme="minorHAnsi" w:hAnsiTheme="minorHAnsi" w:cstheme="minorHAnsi"/>
                <w:b/>
                <w:bCs/>
                <w:color w:val="000000" w:themeColor="text1"/>
                <w:sz w:val="20"/>
                <w:szCs w:val="20"/>
                <w:lang w:val="en-US"/>
              </w:rPr>
              <w:t>ITU</w:t>
            </w:r>
          </w:p>
        </w:tc>
        <w:tc>
          <w:tcPr>
            <w:tcW w:w="568" w:type="dxa"/>
            <w:tcBorders>
              <w:top w:val="single" w:sz="4" w:space="0" w:color="auto"/>
              <w:left w:val="single" w:sz="4" w:space="0" w:color="auto"/>
              <w:bottom w:val="single" w:sz="4" w:space="0" w:color="auto"/>
              <w:right w:val="single" w:sz="4" w:space="0" w:color="auto"/>
            </w:tcBorders>
          </w:tcPr>
          <w:p w14:paraId="2B1F5A4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6CD79AB4"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Nikolai Vassiliev</w:t>
            </w:r>
          </w:p>
        </w:tc>
        <w:tc>
          <w:tcPr>
            <w:tcW w:w="3261" w:type="dxa"/>
            <w:tcBorders>
              <w:top w:val="single" w:sz="4" w:space="0" w:color="auto"/>
              <w:left w:val="single" w:sz="4" w:space="0" w:color="auto"/>
              <w:bottom w:val="single" w:sz="4" w:space="0" w:color="auto"/>
              <w:right w:val="single" w:sz="4" w:space="0" w:color="auto"/>
            </w:tcBorders>
          </w:tcPr>
          <w:p w14:paraId="2656D2B8"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International Telecommunication Union (ITU)</w:t>
            </w:r>
            <w:r w:rsidRPr="003A1293">
              <w:rPr>
                <w:rFonts w:asciiTheme="minorHAnsi" w:hAnsiTheme="minorHAnsi" w:cstheme="minorHAnsi"/>
                <w:bCs/>
                <w:color w:val="000000" w:themeColor="text1"/>
                <w:sz w:val="20"/>
                <w:szCs w:val="20"/>
                <w:lang w:val="en-US"/>
              </w:rPr>
              <w:br/>
              <w:t>Place des Nations </w:t>
            </w:r>
            <w:r w:rsidRPr="003A1293">
              <w:rPr>
                <w:rFonts w:asciiTheme="minorHAnsi" w:hAnsiTheme="minorHAnsi" w:cstheme="minorHAnsi"/>
                <w:bCs/>
                <w:color w:val="000000" w:themeColor="text1"/>
                <w:sz w:val="20"/>
                <w:szCs w:val="20"/>
                <w:lang w:val="en-US"/>
              </w:rPr>
              <w:br/>
              <w:t xml:space="preserve">CH-1211 </w:t>
            </w:r>
            <w:r w:rsidRPr="003A1293">
              <w:rPr>
                <w:rFonts w:asciiTheme="minorHAnsi" w:hAnsiTheme="minorHAnsi" w:cstheme="minorHAnsi"/>
                <w:color w:val="000000" w:themeColor="text1"/>
                <w:sz w:val="20"/>
                <w:szCs w:val="20"/>
                <w:lang w:val="en-US"/>
              </w:rPr>
              <w:t>Geneva</w:t>
            </w:r>
            <w:r w:rsidRPr="003A1293">
              <w:rPr>
                <w:rFonts w:asciiTheme="minorHAnsi" w:hAnsiTheme="minorHAnsi" w:cstheme="minorHAnsi"/>
                <w:bCs/>
                <w:color w:val="000000" w:themeColor="text1"/>
                <w:sz w:val="20"/>
                <w:szCs w:val="20"/>
                <w:lang w:val="en-US"/>
              </w:rPr>
              <w:t> </w:t>
            </w:r>
            <w:r w:rsidRPr="003A1293">
              <w:rPr>
                <w:rFonts w:asciiTheme="minorHAnsi" w:hAnsiTheme="minorHAnsi" w:cstheme="minorHAnsi"/>
                <w:bCs/>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6BDEA2E6" w14:textId="77777777" w:rsidR="00E81C95" w:rsidRPr="003A1293" w:rsidRDefault="00B37AAF" w:rsidP="00544FBB">
            <w:pPr>
              <w:ind w:right="-100"/>
              <w:rPr>
                <w:rFonts w:asciiTheme="minorHAnsi" w:hAnsiTheme="minorHAnsi" w:cstheme="minorHAnsi"/>
                <w:color w:val="000000" w:themeColor="text1"/>
                <w:sz w:val="16"/>
                <w:szCs w:val="16"/>
              </w:rPr>
            </w:pPr>
            <w:hyperlink r:id="rId78" w:history="1">
              <w:r w:rsidR="00E81C95" w:rsidRPr="003A1293">
                <w:rPr>
                  <w:rFonts w:asciiTheme="minorHAnsi" w:hAnsiTheme="minorHAnsi" w:cstheme="minorHAnsi"/>
                  <w:color w:val="000000" w:themeColor="text1"/>
                  <w:sz w:val="16"/>
                  <w:szCs w:val="16"/>
                  <w:u w:val="single"/>
                </w:rPr>
                <w:t>nikolai.vassiliev@itu.int</w:t>
              </w:r>
            </w:hyperlink>
            <w:r w:rsidR="00E81C95" w:rsidRPr="003A1293">
              <w:rPr>
                <w:rFonts w:asciiTheme="minorHAnsi" w:hAnsiTheme="minorHAnsi" w:cstheme="minorHAnsi"/>
                <w:color w:val="000000" w:themeColor="text1"/>
                <w:sz w:val="16"/>
                <w:szCs w:val="16"/>
              </w:rPr>
              <w:t xml:space="preserve"> </w:t>
            </w:r>
          </w:p>
        </w:tc>
      </w:tr>
      <w:tr w:rsidR="00E81C95" w:rsidRPr="003A1293" w14:paraId="165B8948"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7384FC4A"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FCF8F3A" w14:textId="77777777" w:rsidR="00E81C95" w:rsidRPr="003A1293" w:rsidRDefault="00E81C95" w:rsidP="00E81C95">
            <w:pPr>
              <w:widowControl/>
              <w:numPr>
                <w:ilvl w:val="0"/>
                <w:numId w:val="12"/>
              </w:numPr>
              <w:autoSpaceDE/>
              <w:autoSpaceDN/>
              <w:adjustRightInd/>
              <w:rPr>
                <w:rFonts w:asciiTheme="minorHAnsi" w:hAnsiTheme="minorHAnsi" w:cstheme="minorHAnsi"/>
                <w:bCs/>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68B6971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Nelson Malaguti</w:t>
            </w:r>
          </w:p>
        </w:tc>
        <w:tc>
          <w:tcPr>
            <w:tcW w:w="3261" w:type="dxa"/>
            <w:tcBorders>
              <w:top w:val="single" w:sz="4" w:space="0" w:color="auto"/>
              <w:left w:val="single" w:sz="4" w:space="0" w:color="auto"/>
              <w:bottom w:val="single" w:sz="4" w:space="0" w:color="auto"/>
              <w:right w:val="single" w:sz="4" w:space="0" w:color="auto"/>
            </w:tcBorders>
            <w:hideMark/>
          </w:tcPr>
          <w:p w14:paraId="3FCEF9DD"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ITU</w:t>
            </w:r>
          </w:p>
          <w:p w14:paraId="02546915"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International Telecommunication Union (ITU)</w:t>
            </w:r>
            <w:r w:rsidRPr="003A1293">
              <w:rPr>
                <w:rFonts w:asciiTheme="minorHAnsi" w:hAnsiTheme="minorHAnsi" w:cstheme="minorHAnsi"/>
                <w:bCs/>
                <w:color w:val="000000" w:themeColor="text1"/>
                <w:sz w:val="20"/>
                <w:szCs w:val="20"/>
                <w:lang w:val="en-US"/>
              </w:rPr>
              <w:br/>
              <w:t>Place des Nations </w:t>
            </w:r>
            <w:r w:rsidRPr="003A1293">
              <w:rPr>
                <w:rFonts w:asciiTheme="minorHAnsi" w:hAnsiTheme="minorHAnsi" w:cstheme="minorHAnsi"/>
                <w:bCs/>
                <w:color w:val="000000" w:themeColor="text1"/>
                <w:sz w:val="20"/>
                <w:szCs w:val="20"/>
                <w:lang w:val="en-US"/>
              </w:rPr>
              <w:br/>
              <w:t xml:space="preserve">CH-1211 </w:t>
            </w:r>
            <w:r w:rsidRPr="003A1293">
              <w:rPr>
                <w:rFonts w:asciiTheme="minorHAnsi" w:hAnsiTheme="minorHAnsi" w:cstheme="minorHAnsi"/>
                <w:color w:val="000000" w:themeColor="text1"/>
                <w:sz w:val="20"/>
                <w:szCs w:val="20"/>
                <w:lang w:val="en-US"/>
              </w:rPr>
              <w:t>Geneva</w:t>
            </w:r>
            <w:r w:rsidRPr="003A1293">
              <w:rPr>
                <w:rFonts w:asciiTheme="minorHAnsi" w:hAnsiTheme="minorHAnsi" w:cstheme="minorHAnsi"/>
                <w:bCs/>
                <w:color w:val="000000" w:themeColor="text1"/>
                <w:sz w:val="20"/>
                <w:szCs w:val="20"/>
                <w:lang w:val="en-US"/>
              </w:rPr>
              <w:t> </w:t>
            </w:r>
            <w:r w:rsidRPr="003A1293">
              <w:rPr>
                <w:rFonts w:asciiTheme="minorHAnsi" w:hAnsiTheme="minorHAnsi" w:cstheme="minorHAnsi"/>
                <w:bCs/>
                <w:color w:val="000000" w:themeColor="text1"/>
                <w:sz w:val="20"/>
                <w:szCs w:val="20"/>
                <w:lang w:val="en-US"/>
              </w:rPr>
              <w:br/>
              <w:t>Switzerland</w:t>
            </w:r>
          </w:p>
          <w:p w14:paraId="7B4FFD47" w14:textId="77777777" w:rsidR="00E81C95" w:rsidRPr="003A1293" w:rsidRDefault="00E81C95" w:rsidP="00544FBB">
            <w:pPr>
              <w:rPr>
                <w:rFonts w:asciiTheme="minorHAnsi" w:hAnsiTheme="minorHAnsi" w:cstheme="minorHAnsi"/>
                <w:bCs/>
                <w:color w:val="000000" w:themeColor="text1"/>
                <w:sz w:val="20"/>
                <w:szCs w:val="20"/>
                <w:lang w:val="en-US"/>
              </w:rPr>
            </w:pPr>
            <w:r w:rsidRPr="003A1293">
              <w:rPr>
                <w:rFonts w:asciiTheme="minorHAnsi" w:hAnsiTheme="minorHAnsi" w:cstheme="minorHAnsi"/>
                <w:bCs/>
                <w:color w:val="000000" w:themeColor="text1"/>
                <w:sz w:val="20"/>
                <w:szCs w:val="20"/>
                <w:lang w:val="en-US"/>
              </w:rPr>
              <w:t>Tel: +41 022 73051 98</w:t>
            </w:r>
          </w:p>
        </w:tc>
        <w:tc>
          <w:tcPr>
            <w:tcW w:w="2806" w:type="dxa"/>
            <w:tcBorders>
              <w:top w:val="single" w:sz="4" w:space="0" w:color="auto"/>
              <w:left w:val="single" w:sz="4" w:space="0" w:color="auto"/>
              <w:bottom w:val="single" w:sz="4" w:space="0" w:color="auto"/>
              <w:right w:val="single" w:sz="4" w:space="0" w:color="auto"/>
            </w:tcBorders>
            <w:hideMark/>
          </w:tcPr>
          <w:p w14:paraId="46B484E8" w14:textId="77777777" w:rsidR="00E81C95" w:rsidRPr="003A1293" w:rsidRDefault="00B37AAF" w:rsidP="00544FBB">
            <w:pPr>
              <w:ind w:right="-100"/>
              <w:rPr>
                <w:rFonts w:asciiTheme="minorHAnsi" w:hAnsiTheme="minorHAnsi" w:cstheme="minorHAnsi"/>
                <w:bCs/>
                <w:color w:val="000000" w:themeColor="text1"/>
                <w:sz w:val="16"/>
                <w:szCs w:val="16"/>
                <w:lang w:val="en-US"/>
              </w:rPr>
            </w:pPr>
            <w:hyperlink r:id="rId79" w:history="1">
              <w:r w:rsidR="00E81C95" w:rsidRPr="003A1293">
                <w:rPr>
                  <w:rFonts w:asciiTheme="minorHAnsi" w:hAnsiTheme="minorHAnsi" w:cstheme="minorHAnsi"/>
                  <w:color w:val="000000" w:themeColor="text1"/>
                  <w:sz w:val="16"/>
                  <w:szCs w:val="16"/>
                  <w:u w:val="single"/>
                </w:rPr>
                <w:t>nelson.malaguti@itu.int</w:t>
              </w:r>
            </w:hyperlink>
            <w:r w:rsidR="00E81C95" w:rsidRPr="003A1293">
              <w:rPr>
                <w:rFonts w:asciiTheme="minorHAnsi" w:hAnsiTheme="minorHAnsi" w:cstheme="minorHAnsi"/>
                <w:color w:val="000000" w:themeColor="text1"/>
                <w:sz w:val="16"/>
                <w:szCs w:val="16"/>
              </w:rPr>
              <w:t xml:space="preserve"> </w:t>
            </w:r>
          </w:p>
        </w:tc>
      </w:tr>
      <w:tr w:rsidR="00E81C95" w:rsidRPr="003A1293" w14:paraId="5ED10605"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50AE5031"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A475B1D"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2E7F5648"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Xingguo Zhou</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DCD77"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International Telecommunication Union (ITU) </w:t>
            </w:r>
            <w:r w:rsidRPr="003A1293">
              <w:rPr>
                <w:rFonts w:asciiTheme="minorHAnsi" w:hAnsiTheme="minorHAnsi" w:cstheme="minorHAnsi"/>
                <w:color w:val="000000" w:themeColor="text1"/>
                <w:sz w:val="20"/>
                <w:szCs w:val="20"/>
                <w:lang w:val="en-US"/>
              </w:rPr>
              <w:br/>
              <w:t>Place des Nations </w:t>
            </w:r>
            <w:r w:rsidRPr="003A1293">
              <w:rPr>
                <w:rFonts w:asciiTheme="minorHAnsi" w:hAnsiTheme="minorHAnsi" w:cstheme="minorHAnsi"/>
                <w:color w:val="000000" w:themeColor="text1"/>
                <w:sz w:val="20"/>
                <w:szCs w:val="20"/>
                <w:lang w:val="en-US"/>
              </w:rPr>
              <w:br/>
              <w:t>CH-1211 Geneva </w:t>
            </w:r>
            <w:r w:rsidRPr="003A1293">
              <w:rPr>
                <w:rFonts w:asciiTheme="minorHAnsi" w:hAnsiTheme="minorHAnsi" w:cstheme="minorHAnsi"/>
                <w:color w:val="000000" w:themeColor="text1"/>
                <w:sz w:val="20"/>
                <w:szCs w:val="20"/>
                <w:lang w:val="en-US"/>
              </w:rPr>
              <w:br/>
              <w:t>Switzerland</w:t>
            </w:r>
          </w:p>
          <w:p w14:paraId="206028BF"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Tel: +41 022 73050 68</w:t>
            </w:r>
          </w:p>
        </w:tc>
        <w:tc>
          <w:tcPr>
            <w:tcW w:w="2806" w:type="dxa"/>
            <w:tcBorders>
              <w:top w:val="single" w:sz="4" w:space="0" w:color="auto"/>
              <w:left w:val="single" w:sz="4" w:space="0" w:color="auto"/>
              <w:bottom w:val="single" w:sz="4" w:space="0" w:color="auto"/>
              <w:right w:val="single" w:sz="4" w:space="0" w:color="auto"/>
            </w:tcBorders>
            <w:hideMark/>
          </w:tcPr>
          <w:p w14:paraId="2407EB0D"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80" w:history="1">
              <w:r w:rsidR="00E81C95" w:rsidRPr="003A1293">
                <w:rPr>
                  <w:rFonts w:asciiTheme="minorHAnsi" w:hAnsiTheme="minorHAnsi" w:cstheme="minorHAnsi"/>
                  <w:color w:val="000000" w:themeColor="text1"/>
                  <w:sz w:val="16"/>
                  <w:szCs w:val="16"/>
                  <w:u w:val="single"/>
                </w:rPr>
                <w:t>xingguo.zhou@itu.int</w:t>
              </w:r>
            </w:hyperlink>
            <w:r w:rsidR="00E81C95" w:rsidRPr="003A1293">
              <w:rPr>
                <w:rFonts w:asciiTheme="minorHAnsi" w:hAnsiTheme="minorHAnsi" w:cstheme="minorHAnsi"/>
                <w:color w:val="000000" w:themeColor="text1"/>
                <w:sz w:val="16"/>
                <w:szCs w:val="16"/>
              </w:rPr>
              <w:t xml:space="preserve"> </w:t>
            </w:r>
          </w:p>
        </w:tc>
      </w:tr>
      <w:tr w:rsidR="00E81C95" w:rsidRPr="003A1293" w14:paraId="63D93C00" w14:textId="77777777" w:rsidTr="00544FBB">
        <w:tc>
          <w:tcPr>
            <w:tcW w:w="1588" w:type="dxa"/>
            <w:tcBorders>
              <w:top w:val="single" w:sz="4" w:space="0" w:color="auto"/>
              <w:left w:val="single" w:sz="4" w:space="0" w:color="auto"/>
              <w:bottom w:val="single" w:sz="4" w:space="0" w:color="auto"/>
              <w:right w:val="single" w:sz="4" w:space="0" w:color="auto"/>
            </w:tcBorders>
          </w:tcPr>
          <w:p w14:paraId="13E0E5C8"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5DBD5B7"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DA29FD3"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Karlis Bogens</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5364"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International Telecommunication Union (ITU) </w:t>
            </w:r>
            <w:r w:rsidRPr="003A1293">
              <w:rPr>
                <w:rFonts w:asciiTheme="minorHAnsi" w:hAnsiTheme="minorHAnsi" w:cstheme="minorHAnsi"/>
                <w:color w:val="000000" w:themeColor="text1"/>
                <w:sz w:val="20"/>
                <w:szCs w:val="20"/>
                <w:lang w:val="en-US"/>
              </w:rPr>
              <w:br/>
              <w:t>Place des Nations </w:t>
            </w:r>
            <w:r w:rsidRPr="003A1293">
              <w:rPr>
                <w:rFonts w:asciiTheme="minorHAnsi" w:hAnsiTheme="minorHAnsi" w:cstheme="minorHAnsi"/>
                <w:color w:val="000000" w:themeColor="text1"/>
                <w:sz w:val="20"/>
                <w:szCs w:val="20"/>
                <w:lang w:val="en-US"/>
              </w:rPr>
              <w:br/>
              <w:t>CH-1211 Geneva </w:t>
            </w:r>
            <w:r w:rsidRPr="003A1293">
              <w:rPr>
                <w:rFonts w:asciiTheme="minorHAnsi" w:hAnsiTheme="minorHAnsi" w:cstheme="minorHAnsi"/>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3CBE1931" w14:textId="77777777" w:rsidR="00E81C95" w:rsidRPr="003A1293" w:rsidRDefault="00E81C95" w:rsidP="00544FBB">
            <w:pPr>
              <w:ind w:right="-100"/>
            </w:pPr>
            <w:r w:rsidRPr="003A1293">
              <w:rPr>
                <w:rFonts w:asciiTheme="minorHAnsi" w:hAnsiTheme="minorHAnsi" w:cstheme="minorHAnsi"/>
                <w:color w:val="000000" w:themeColor="text1"/>
                <w:sz w:val="16"/>
                <w:szCs w:val="16"/>
                <w:u w:val="single"/>
              </w:rPr>
              <w:t>karlis.bogens@itu.int</w:t>
            </w:r>
          </w:p>
        </w:tc>
      </w:tr>
      <w:tr w:rsidR="00E81C95" w:rsidRPr="003A1293" w14:paraId="13219855" w14:textId="77777777" w:rsidTr="00544FBB">
        <w:tc>
          <w:tcPr>
            <w:tcW w:w="1588" w:type="dxa"/>
            <w:tcBorders>
              <w:top w:val="single" w:sz="4" w:space="0" w:color="auto"/>
              <w:left w:val="single" w:sz="4" w:space="0" w:color="auto"/>
              <w:bottom w:val="single" w:sz="4" w:space="0" w:color="auto"/>
              <w:right w:val="single" w:sz="4" w:space="0" w:color="auto"/>
            </w:tcBorders>
          </w:tcPr>
          <w:p w14:paraId="1FDFA59E" w14:textId="77777777" w:rsidR="00E81C95" w:rsidRPr="003A1293" w:rsidRDefault="00E81C95" w:rsidP="00544FBB">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1E15B2A"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D734003"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Zbigniew Jasiukajc</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8030" w14:textId="77777777" w:rsidR="00E81C95" w:rsidRPr="003A1293" w:rsidRDefault="00E81C95" w:rsidP="00544FBB">
            <w:pPr>
              <w:rPr>
                <w:rFonts w:asciiTheme="minorHAnsi" w:hAnsiTheme="minorHAnsi" w:cstheme="minorHAnsi"/>
                <w:color w:val="000000" w:themeColor="text1"/>
                <w:sz w:val="20"/>
                <w:szCs w:val="20"/>
                <w:lang w:val="en-US"/>
              </w:rPr>
            </w:pPr>
            <w:r w:rsidRPr="003A1293">
              <w:rPr>
                <w:rFonts w:asciiTheme="minorHAnsi" w:hAnsiTheme="minorHAnsi" w:cstheme="minorHAnsi"/>
                <w:color w:val="000000" w:themeColor="text1"/>
                <w:sz w:val="20"/>
                <w:szCs w:val="20"/>
                <w:lang w:val="en-US"/>
              </w:rPr>
              <w:t>SITA</w:t>
            </w:r>
          </w:p>
        </w:tc>
        <w:tc>
          <w:tcPr>
            <w:tcW w:w="2806" w:type="dxa"/>
            <w:tcBorders>
              <w:top w:val="single" w:sz="4" w:space="0" w:color="auto"/>
              <w:left w:val="single" w:sz="4" w:space="0" w:color="auto"/>
              <w:bottom w:val="single" w:sz="4" w:space="0" w:color="auto"/>
              <w:right w:val="single" w:sz="4" w:space="0" w:color="auto"/>
            </w:tcBorders>
          </w:tcPr>
          <w:p w14:paraId="5C21AE1E" w14:textId="77777777" w:rsidR="00E81C95" w:rsidRPr="003A1293" w:rsidRDefault="00E81C95" w:rsidP="00544FBB">
            <w:pPr>
              <w:ind w:right="-100"/>
            </w:pPr>
            <w:r w:rsidRPr="003A1293">
              <w:rPr>
                <w:rFonts w:asciiTheme="minorHAnsi" w:hAnsiTheme="minorHAnsi" w:cstheme="minorHAnsi"/>
                <w:sz w:val="16"/>
                <w:szCs w:val="16"/>
              </w:rPr>
              <w:t>Zbigniew.Jasiukajc@sita.aero</w:t>
            </w:r>
          </w:p>
        </w:tc>
      </w:tr>
      <w:tr w:rsidR="00E81C95" w:rsidRPr="003A1293" w14:paraId="544C9B10"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0ADDA9C8" w14:textId="77777777" w:rsidR="00E81C95" w:rsidRPr="003A1293" w:rsidRDefault="00E81C95" w:rsidP="00544FBB">
            <w:pPr>
              <w:rPr>
                <w:rFonts w:asciiTheme="minorHAnsi" w:hAnsiTheme="minorHAnsi" w:cstheme="minorHAnsi"/>
                <w:b/>
                <w:color w:val="000000" w:themeColor="text1"/>
                <w:sz w:val="20"/>
                <w:szCs w:val="20"/>
                <w:lang w:val="fr-FR"/>
              </w:rPr>
            </w:pPr>
            <w:r w:rsidRPr="003A1293">
              <w:rPr>
                <w:rFonts w:asciiTheme="minorHAnsi" w:hAnsiTheme="minorHAnsi" w:cstheme="minorHAnsi"/>
                <w:b/>
                <w:color w:val="000000" w:themeColor="text1"/>
                <w:sz w:val="20"/>
                <w:szCs w:val="20"/>
                <w:lang w:val="fr-FR"/>
              </w:rPr>
              <w:t>ICAO</w:t>
            </w:r>
          </w:p>
        </w:tc>
        <w:tc>
          <w:tcPr>
            <w:tcW w:w="568" w:type="dxa"/>
            <w:tcBorders>
              <w:top w:val="single" w:sz="4" w:space="0" w:color="auto"/>
              <w:left w:val="single" w:sz="4" w:space="0" w:color="auto"/>
              <w:bottom w:val="single" w:sz="4" w:space="0" w:color="auto"/>
              <w:right w:val="single" w:sz="4" w:space="0" w:color="auto"/>
            </w:tcBorders>
          </w:tcPr>
          <w:p w14:paraId="74C71A45"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547C740" w14:textId="77777777" w:rsidR="00E81C95" w:rsidRPr="003A1293" w:rsidRDefault="00E81C95" w:rsidP="00544FBB">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Loftur E. Jónasson</w:t>
            </w:r>
          </w:p>
          <w:p w14:paraId="7DB3913A" w14:textId="77777777" w:rsidR="00E81C95" w:rsidRPr="003A1293" w:rsidRDefault="00E81C95" w:rsidP="00544FBB">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6CD75A00" w14:textId="77777777" w:rsidR="00E81C95" w:rsidRPr="003A1293" w:rsidRDefault="00E81C95" w:rsidP="00544FBB">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International Civil Aviation Organization (ICAO)</w:t>
            </w:r>
          </w:p>
          <w:p w14:paraId="1CA49CA0" w14:textId="77777777" w:rsidR="00E81C95" w:rsidRPr="003A1293" w:rsidRDefault="00E81C95" w:rsidP="00544FBB">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Tel: +1-514-954-8219 Ext. 7130</w:t>
            </w:r>
          </w:p>
        </w:tc>
        <w:tc>
          <w:tcPr>
            <w:tcW w:w="2806" w:type="dxa"/>
            <w:tcBorders>
              <w:top w:val="single" w:sz="4" w:space="0" w:color="auto"/>
              <w:left w:val="single" w:sz="4" w:space="0" w:color="auto"/>
              <w:bottom w:val="single" w:sz="4" w:space="0" w:color="auto"/>
              <w:right w:val="single" w:sz="4" w:space="0" w:color="auto"/>
            </w:tcBorders>
            <w:hideMark/>
          </w:tcPr>
          <w:p w14:paraId="72196BE1" w14:textId="77777777" w:rsidR="00E81C95" w:rsidRPr="003A1293" w:rsidRDefault="00B37AAF" w:rsidP="00544FBB">
            <w:pPr>
              <w:ind w:right="-100"/>
              <w:rPr>
                <w:rFonts w:asciiTheme="minorHAnsi" w:hAnsiTheme="minorHAnsi" w:cstheme="minorHAnsi"/>
                <w:color w:val="000000" w:themeColor="text1"/>
                <w:sz w:val="16"/>
                <w:szCs w:val="16"/>
                <w:lang w:val="en-US"/>
              </w:rPr>
            </w:pPr>
            <w:hyperlink r:id="rId81" w:history="1">
              <w:r w:rsidR="00E81C95" w:rsidRPr="003A1293">
                <w:rPr>
                  <w:rFonts w:asciiTheme="minorHAnsi" w:hAnsiTheme="minorHAnsi" w:cstheme="minorHAnsi"/>
                  <w:color w:val="000000" w:themeColor="text1"/>
                  <w:sz w:val="16"/>
                  <w:szCs w:val="16"/>
                  <w:u w:val="single"/>
                  <w:lang w:val="en-US"/>
                </w:rPr>
                <w:t>ljonasson@icao.int</w:t>
              </w:r>
            </w:hyperlink>
            <w:r w:rsidR="00E81C95" w:rsidRPr="003A1293">
              <w:rPr>
                <w:rFonts w:asciiTheme="minorHAnsi" w:hAnsiTheme="minorHAnsi" w:cstheme="minorHAnsi"/>
                <w:color w:val="000000" w:themeColor="text1"/>
                <w:sz w:val="16"/>
                <w:szCs w:val="16"/>
                <w:lang w:val="en-US"/>
              </w:rPr>
              <w:t xml:space="preserve"> </w:t>
            </w:r>
          </w:p>
        </w:tc>
      </w:tr>
      <w:tr w:rsidR="00E81C95" w:rsidRPr="003A1293" w14:paraId="0C6EC2B9" w14:textId="77777777" w:rsidTr="00544FBB">
        <w:tc>
          <w:tcPr>
            <w:tcW w:w="1588" w:type="dxa"/>
            <w:tcBorders>
              <w:top w:val="single" w:sz="4" w:space="0" w:color="auto"/>
              <w:left w:val="single" w:sz="4" w:space="0" w:color="auto"/>
              <w:bottom w:val="single" w:sz="4" w:space="0" w:color="auto"/>
              <w:right w:val="single" w:sz="4" w:space="0" w:color="auto"/>
            </w:tcBorders>
            <w:hideMark/>
          </w:tcPr>
          <w:p w14:paraId="19E58643" w14:textId="77777777" w:rsidR="00E81C95" w:rsidRPr="003A1293" w:rsidRDefault="00E81C95" w:rsidP="00544FBB">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155C7CD4" w14:textId="77777777" w:rsidR="00E81C95" w:rsidRPr="003A1293" w:rsidRDefault="00E81C95" w:rsidP="00E81C95">
            <w:pPr>
              <w:widowControl/>
              <w:numPr>
                <w:ilvl w:val="0"/>
                <w:numId w:val="12"/>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82D853E" w14:textId="77777777" w:rsidR="00E81C95" w:rsidRPr="003A1293" w:rsidRDefault="00E81C95" w:rsidP="00544FBB">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Mie Utsunomiya</w:t>
            </w:r>
          </w:p>
          <w:p w14:paraId="255D6627" w14:textId="77777777" w:rsidR="00E81C95" w:rsidRPr="003A1293" w:rsidRDefault="00E81C95" w:rsidP="00544FBB">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0B24BCB7" w14:textId="77777777" w:rsidR="00E81C95" w:rsidRPr="003A1293" w:rsidRDefault="00E81C95" w:rsidP="00544FBB">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International Civil Aviation Organization (ICAO)</w:t>
            </w:r>
          </w:p>
          <w:p w14:paraId="1B686417" w14:textId="77777777" w:rsidR="00E81C95" w:rsidRPr="003A1293" w:rsidRDefault="00E81C95" w:rsidP="00544FBB">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A1293">
              <w:rPr>
                <w:rFonts w:asciiTheme="minorHAnsi" w:eastAsia="Calibri" w:hAnsiTheme="minorHAnsi" w:cstheme="minorHAnsi"/>
                <w:iCs/>
                <w:color w:val="000000" w:themeColor="text1"/>
                <w:sz w:val="20"/>
                <w:szCs w:val="20"/>
                <w:lang w:eastAsia="en-GB"/>
              </w:rPr>
              <w:t>Tel: +1-514-954-8219 Ext. 6082</w:t>
            </w:r>
          </w:p>
        </w:tc>
        <w:tc>
          <w:tcPr>
            <w:tcW w:w="2806" w:type="dxa"/>
            <w:tcBorders>
              <w:top w:val="single" w:sz="4" w:space="0" w:color="auto"/>
              <w:left w:val="single" w:sz="4" w:space="0" w:color="auto"/>
              <w:bottom w:val="single" w:sz="4" w:space="0" w:color="auto"/>
              <w:right w:val="single" w:sz="4" w:space="0" w:color="auto"/>
            </w:tcBorders>
            <w:hideMark/>
          </w:tcPr>
          <w:p w14:paraId="0ED49542" w14:textId="77777777" w:rsidR="00E81C95" w:rsidRPr="003A1293" w:rsidRDefault="00B37AAF" w:rsidP="00544FBB">
            <w:pPr>
              <w:ind w:right="-100"/>
              <w:rPr>
                <w:rFonts w:asciiTheme="minorHAnsi" w:hAnsiTheme="minorHAnsi" w:cstheme="minorHAnsi"/>
                <w:color w:val="000000" w:themeColor="text1"/>
                <w:sz w:val="16"/>
                <w:szCs w:val="16"/>
                <w:u w:val="single"/>
                <w:lang w:val="en-US"/>
              </w:rPr>
            </w:pPr>
            <w:hyperlink r:id="rId82" w:history="1">
              <w:r w:rsidR="00E81C95" w:rsidRPr="003A1293">
                <w:rPr>
                  <w:rFonts w:asciiTheme="minorHAnsi" w:hAnsiTheme="minorHAnsi" w:cstheme="minorHAnsi"/>
                  <w:color w:val="000000" w:themeColor="text1"/>
                  <w:sz w:val="16"/>
                  <w:szCs w:val="16"/>
                  <w:u w:val="single"/>
                  <w:lang w:val="en-US"/>
                </w:rPr>
                <w:t>mutsunomiya@icao.int</w:t>
              </w:r>
            </w:hyperlink>
            <w:r w:rsidR="00E81C95" w:rsidRPr="003A1293">
              <w:rPr>
                <w:rFonts w:asciiTheme="minorHAnsi" w:hAnsiTheme="minorHAnsi" w:cstheme="minorHAnsi"/>
                <w:color w:val="000000" w:themeColor="text1"/>
                <w:sz w:val="16"/>
                <w:szCs w:val="16"/>
                <w:lang w:val="en-US"/>
              </w:rPr>
              <w:t xml:space="preserve"> </w:t>
            </w:r>
          </w:p>
        </w:tc>
      </w:tr>
    </w:tbl>
    <w:p w14:paraId="1030DA19" w14:textId="77777777" w:rsidR="00E81C95" w:rsidRPr="003A1293" w:rsidRDefault="00E81C95" w:rsidP="00E81C95">
      <w:pPr>
        <w:rPr>
          <w:rFonts w:asciiTheme="minorHAnsi" w:hAnsiTheme="minorHAnsi" w:cstheme="minorHAnsi"/>
          <w:b/>
          <w:color w:val="000000" w:themeColor="text1"/>
          <w:sz w:val="20"/>
          <w:szCs w:val="20"/>
          <w:lang w:val="en-US"/>
        </w:rPr>
      </w:pPr>
    </w:p>
    <w:p w14:paraId="3D2BAEF9" w14:textId="77777777" w:rsidR="00E81C95" w:rsidRPr="003A1293" w:rsidRDefault="00E81C95" w:rsidP="00E81C95">
      <w:pPr>
        <w:jc w:val="center"/>
        <w:rPr>
          <w:rFonts w:asciiTheme="minorHAnsi" w:hAnsiTheme="minorHAnsi" w:cstheme="minorHAnsi"/>
          <w:b/>
          <w:color w:val="000000" w:themeColor="text1"/>
          <w:sz w:val="20"/>
          <w:szCs w:val="20"/>
          <w:lang w:val="en-US"/>
        </w:rPr>
      </w:pPr>
    </w:p>
    <w:p w14:paraId="4FE461A5" w14:textId="77777777" w:rsidR="00E81C95" w:rsidRPr="00BA49B2" w:rsidRDefault="00E81C95" w:rsidP="00E81C95">
      <w:pPr>
        <w:jc w:val="center"/>
        <w:rPr>
          <w:rFonts w:asciiTheme="minorHAnsi" w:hAnsiTheme="minorHAnsi" w:cstheme="minorHAnsi"/>
          <w:b/>
          <w:color w:val="000000" w:themeColor="text1"/>
          <w:sz w:val="20"/>
          <w:szCs w:val="20"/>
          <w:lang w:val="en-US"/>
        </w:rPr>
      </w:pPr>
      <w:r w:rsidRPr="003A1293">
        <w:rPr>
          <w:rFonts w:asciiTheme="minorHAnsi" w:hAnsiTheme="minorHAnsi" w:cstheme="minorHAnsi"/>
          <w:b/>
          <w:color w:val="000000" w:themeColor="text1"/>
          <w:sz w:val="20"/>
          <w:szCs w:val="20"/>
          <w:lang w:val="en-US"/>
        </w:rPr>
        <w:t>-END-</w:t>
      </w:r>
    </w:p>
    <w:p w14:paraId="3D386361" w14:textId="3E1F75B3" w:rsidR="00E32686" w:rsidRPr="00736BA7" w:rsidRDefault="00E32686" w:rsidP="0047318B">
      <w:pPr>
        <w:widowControl/>
        <w:autoSpaceDE/>
        <w:autoSpaceDN/>
        <w:adjustRightInd/>
        <w:rPr>
          <w:rFonts w:asciiTheme="minorHAnsi" w:eastAsia="Times New Roman" w:hAnsiTheme="minorHAnsi" w:cstheme="minorHAnsi"/>
          <w:b/>
          <w:color w:val="000000" w:themeColor="text1"/>
          <w:sz w:val="20"/>
          <w:szCs w:val="20"/>
          <w:lang w:val="en-US"/>
        </w:rPr>
      </w:pPr>
    </w:p>
    <w:p w14:paraId="433E43B8" w14:textId="77777777" w:rsidR="00692667" w:rsidRPr="00736BA7" w:rsidRDefault="00692667">
      <w:pPr>
        <w:widowControl/>
        <w:autoSpaceDE/>
        <w:autoSpaceDN/>
        <w:adjustRightInd/>
        <w:rPr>
          <w:b/>
          <w:sz w:val="28"/>
          <w:szCs w:val="28"/>
        </w:rPr>
      </w:pPr>
      <w:r w:rsidRPr="00736BA7">
        <w:rPr>
          <w:b/>
          <w:sz w:val="28"/>
          <w:szCs w:val="28"/>
        </w:rPr>
        <w:br w:type="page"/>
      </w:r>
    </w:p>
    <w:p w14:paraId="2F400545" w14:textId="30D05449" w:rsidR="00C340D2" w:rsidRPr="00A86102" w:rsidRDefault="00C340D2" w:rsidP="00EA0EA9">
      <w:pPr>
        <w:widowControl/>
        <w:autoSpaceDE/>
        <w:autoSpaceDN/>
        <w:adjustRightInd/>
        <w:jc w:val="right"/>
        <w:rPr>
          <w:b/>
          <w:sz w:val="28"/>
          <w:szCs w:val="28"/>
        </w:rPr>
      </w:pPr>
      <w:r w:rsidRPr="00736BA7">
        <w:rPr>
          <w:b/>
          <w:sz w:val="28"/>
          <w:szCs w:val="28"/>
        </w:rPr>
        <w:t>APPENDIX</w:t>
      </w:r>
      <w:r w:rsidRPr="00297235">
        <w:rPr>
          <w:b/>
          <w:sz w:val="28"/>
          <w:szCs w:val="28"/>
        </w:rPr>
        <w:t xml:space="preserve"> D</w:t>
      </w:r>
    </w:p>
    <w:p w14:paraId="4616F039" w14:textId="77777777" w:rsidR="00CA3DA0" w:rsidRDefault="00CA3DA0" w:rsidP="00C340D2">
      <w:pPr>
        <w:widowControl/>
        <w:autoSpaceDE/>
        <w:autoSpaceDN/>
        <w:adjustRightInd/>
        <w:jc w:val="right"/>
        <w:rPr>
          <w:sz w:val="28"/>
          <w:szCs w:val="28"/>
        </w:rPr>
      </w:pPr>
    </w:p>
    <w:p w14:paraId="6782B2FC" w14:textId="77777777" w:rsidR="00253A34" w:rsidRPr="005D0D7B" w:rsidRDefault="00253A34" w:rsidP="00253A34">
      <w:pPr>
        <w:jc w:val="center"/>
        <w:rPr>
          <w:sz w:val="28"/>
          <w:szCs w:val="28"/>
        </w:rPr>
      </w:pPr>
      <w:r w:rsidRPr="005D0D7B">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253A34" w:rsidRPr="005D0D7B" w14:paraId="50E71ED0" w14:textId="77777777" w:rsidTr="00866345">
        <w:tc>
          <w:tcPr>
            <w:tcW w:w="1075" w:type="dxa"/>
            <w:shd w:val="clear" w:color="auto" w:fill="D9D9D9"/>
          </w:tcPr>
          <w:p w14:paraId="1C195F4A" w14:textId="77777777" w:rsidR="00253A34" w:rsidRPr="005D0D7B" w:rsidRDefault="00253A34" w:rsidP="004302CF">
            <w:r w:rsidRPr="005D0D7B">
              <w:t>Number</w:t>
            </w:r>
          </w:p>
        </w:tc>
        <w:tc>
          <w:tcPr>
            <w:tcW w:w="2088" w:type="dxa"/>
            <w:shd w:val="clear" w:color="auto" w:fill="D9D9D9"/>
          </w:tcPr>
          <w:p w14:paraId="14696962" w14:textId="77777777" w:rsidR="00253A34" w:rsidRPr="005D0D7B" w:rsidRDefault="00253A34" w:rsidP="004302CF">
            <w:r w:rsidRPr="005D0D7B">
              <w:t>Description</w:t>
            </w:r>
          </w:p>
        </w:tc>
        <w:tc>
          <w:tcPr>
            <w:tcW w:w="1846" w:type="dxa"/>
            <w:shd w:val="clear" w:color="auto" w:fill="D9D9D9"/>
          </w:tcPr>
          <w:p w14:paraId="2AFCA3BA" w14:textId="77777777" w:rsidR="00253A34" w:rsidRPr="005D0D7B" w:rsidRDefault="00253A34" w:rsidP="004302CF">
            <w:r w:rsidRPr="005D0D7B">
              <w:t>Actionee</w:t>
            </w:r>
          </w:p>
        </w:tc>
        <w:tc>
          <w:tcPr>
            <w:tcW w:w="1092" w:type="dxa"/>
            <w:shd w:val="clear" w:color="auto" w:fill="D9D9D9"/>
          </w:tcPr>
          <w:p w14:paraId="3921E938" w14:textId="77777777" w:rsidR="00253A34" w:rsidRPr="005D0D7B" w:rsidRDefault="00253A34" w:rsidP="004302CF">
            <w:r w:rsidRPr="005D0D7B">
              <w:t>Due Date</w:t>
            </w:r>
          </w:p>
        </w:tc>
        <w:tc>
          <w:tcPr>
            <w:tcW w:w="2535" w:type="dxa"/>
            <w:shd w:val="clear" w:color="auto" w:fill="D9D9D9"/>
          </w:tcPr>
          <w:p w14:paraId="64FCCA3B" w14:textId="77777777" w:rsidR="00253A34" w:rsidRPr="005D0D7B" w:rsidRDefault="00253A34" w:rsidP="004302CF">
            <w:r w:rsidRPr="005D0D7B">
              <w:t>Status</w:t>
            </w:r>
          </w:p>
        </w:tc>
      </w:tr>
      <w:tr w:rsidR="00253A34" w:rsidRPr="005D0D7B" w14:paraId="1CD93051" w14:textId="77777777" w:rsidTr="00866345">
        <w:tc>
          <w:tcPr>
            <w:tcW w:w="1075" w:type="dxa"/>
          </w:tcPr>
          <w:p w14:paraId="4D95E22F" w14:textId="77777777" w:rsidR="00253A34" w:rsidRPr="005D0D7B" w:rsidRDefault="00253A34" w:rsidP="004302CF">
            <w:r w:rsidRPr="005D0D7B">
              <w:t>03-03</w:t>
            </w:r>
          </w:p>
        </w:tc>
        <w:tc>
          <w:tcPr>
            <w:tcW w:w="2088" w:type="dxa"/>
          </w:tcPr>
          <w:p w14:paraId="0A131000" w14:textId="77777777" w:rsidR="00253A34" w:rsidRPr="005D0D7B" w:rsidRDefault="00253A34" w:rsidP="004302CF">
            <w:r w:rsidRPr="005D0D7B">
              <w:t>Provide comment on the spectrum sharing approach between terrestrial and satellite RPAS C2 systems for the 5 030-5 091 MHz as proposed in FSMP-WG/3 WP10 and FSMP-WG/4 WP17</w:t>
            </w:r>
          </w:p>
        </w:tc>
        <w:tc>
          <w:tcPr>
            <w:tcW w:w="1846" w:type="dxa"/>
          </w:tcPr>
          <w:p w14:paraId="18598B32" w14:textId="77777777" w:rsidR="00253A34" w:rsidRPr="005D0D7B" w:rsidRDefault="00253A34" w:rsidP="004302CF">
            <w:r w:rsidRPr="005D0D7B">
              <w:t>All</w:t>
            </w:r>
          </w:p>
          <w:p w14:paraId="3E3DC3AC" w14:textId="77777777" w:rsidR="00253A34" w:rsidRPr="005D0D7B" w:rsidRDefault="00253A34" w:rsidP="004302CF"/>
          <w:p w14:paraId="62887466" w14:textId="77777777" w:rsidR="00253A34" w:rsidRPr="005D0D7B" w:rsidRDefault="00253A34" w:rsidP="004302CF"/>
        </w:tc>
        <w:tc>
          <w:tcPr>
            <w:tcW w:w="1092" w:type="dxa"/>
          </w:tcPr>
          <w:p w14:paraId="27E661DF" w14:textId="3E0FA677" w:rsidR="00253A34" w:rsidRPr="005D0D7B" w:rsidRDefault="00253A34" w:rsidP="004302CF">
            <w:r w:rsidRPr="005D0D7B">
              <w:t>FSMP-WG/1</w:t>
            </w:r>
            <w:ins w:id="13" w:author="Biggs, Michael (FAA)" w:date="2022-04-26T13:20:00Z">
              <w:r w:rsidR="00BE0E6E">
                <w:t>5</w:t>
              </w:r>
            </w:ins>
            <w:del w:id="14" w:author="Biggs, Michael (FAA)" w:date="2022-04-26T13:20:00Z">
              <w:r w:rsidR="004E716E" w:rsidDel="00BE0E6E">
                <w:delText>3</w:delText>
              </w:r>
            </w:del>
          </w:p>
        </w:tc>
        <w:tc>
          <w:tcPr>
            <w:tcW w:w="2535" w:type="dxa"/>
          </w:tcPr>
          <w:p w14:paraId="37451519" w14:textId="77777777" w:rsidR="00253A34" w:rsidRDefault="00253A34" w:rsidP="004302CF">
            <w:r w:rsidRPr="005D0D7B">
              <w:t xml:space="preserve">Ongoing </w:t>
            </w:r>
          </w:p>
          <w:p w14:paraId="4C45624E" w14:textId="4F4C93C0" w:rsidR="00FA38B9" w:rsidRPr="005D0D7B" w:rsidRDefault="00FA38B9" w:rsidP="004302CF">
            <w:r>
              <w:t>FSMP-WG/12 IP01 and WP11 provide status information</w:t>
            </w:r>
          </w:p>
        </w:tc>
      </w:tr>
      <w:tr w:rsidR="00253A34" w:rsidRPr="005D0D7B" w14:paraId="517B8D71" w14:textId="77777777" w:rsidTr="00866345">
        <w:tc>
          <w:tcPr>
            <w:tcW w:w="1075" w:type="dxa"/>
          </w:tcPr>
          <w:p w14:paraId="531F4F11" w14:textId="77777777" w:rsidR="00253A34" w:rsidRPr="005D0D7B" w:rsidRDefault="00253A34" w:rsidP="004302CF">
            <w:r w:rsidRPr="005D0D7B">
              <w:t>04-05</w:t>
            </w:r>
          </w:p>
        </w:tc>
        <w:tc>
          <w:tcPr>
            <w:tcW w:w="2088" w:type="dxa"/>
          </w:tcPr>
          <w:p w14:paraId="73292F7E" w14:textId="77777777" w:rsidR="00253A34" w:rsidRPr="005D0D7B" w:rsidRDefault="00253A34" w:rsidP="004302CF">
            <w:r w:rsidRPr="005D0D7B">
              <w:t>Provide input to complete the equipment physical characteristics (e.g., weight) table shown in the Annex of FSMP-WG4/WP26.</w:t>
            </w:r>
          </w:p>
        </w:tc>
        <w:tc>
          <w:tcPr>
            <w:tcW w:w="1846" w:type="dxa"/>
          </w:tcPr>
          <w:p w14:paraId="0E0FD955" w14:textId="77777777" w:rsidR="00253A34" w:rsidRPr="005D0D7B" w:rsidRDefault="00253A34" w:rsidP="004302CF">
            <w:r w:rsidRPr="005D0D7B">
              <w:t>All</w:t>
            </w:r>
          </w:p>
        </w:tc>
        <w:tc>
          <w:tcPr>
            <w:tcW w:w="1092" w:type="dxa"/>
          </w:tcPr>
          <w:p w14:paraId="11113C5E" w14:textId="7899A168" w:rsidR="00253A34" w:rsidRPr="005D0D7B" w:rsidRDefault="00253A34" w:rsidP="004302CF">
            <w:r w:rsidRPr="005D0D7B">
              <w:t>FSMP-WG1</w:t>
            </w:r>
            <w:ins w:id="15" w:author="Biggs, Michael (FAA)" w:date="2022-04-26T13:20:00Z">
              <w:r w:rsidR="00BE0E6E">
                <w:t>5</w:t>
              </w:r>
            </w:ins>
            <w:del w:id="16" w:author="Biggs, Michael (FAA)" w:date="2022-04-26T13:20:00Z">
              <w:r w:rsidR="00FA38B9" w:rsidDel="00BE0E6E">
                <w:delText>3</w:delText>
              </w:r>
            </w:del>
          </w:p>
        </w:tc>
        <w:tc>
          <w:tcPr>
            <w:tcW w:w="2535" w:type="dxa"/>
          </w:tcPr>
          <w:p w14:paraId="5D459540" w14:textId="77777777" w:rsidR="00253A34" w:rsidRPr="005D0D7B" w:rsidRDefault="00253A34" w:rsidP="004302CF"/>
        </w:tc>
      </w:tr>
      <w:tr w:rsidR="00253A34" w:rsidRPr="005D0D7B" w14:paraId="728372EA" w14:textId="77777777" w:rsidTr="00866345">
        <w:tc>
          <w:tcPr>
            <w:tcW w:w="1075" w:type="dxa"/>
          </w:tcPr>
          <w:p w14:paraId="0BEE160D" w14:textId="77777777" w:rsidR="00253A34" w:rsidRPr="005D0D7B" w:rsidRDefault="00253A34" w:rsidP="004302CF">
            <w:r w:rsidRPr="005D0D7B">
              <w:t>04-06</w:t>
            </w:r>
          </w:p>
        </w:tc>
        <w:tc>
          <w:tcPr>
            <w:tcW w:w="2088" w:type="dxa"/>
          </w:tcPr>
          <w:p w14:paraId="47D096B6" w14:textId="77777777" w:rsidR="00253A34" w:rsidRPr="005D0D7B" w:rsidRDefault="00253A34" w:rsidP="004302CF">
            <w:r w:rsidRPr="005D0D7B">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2832A17B" w14:textId="77777777" w:rsidR="00253A34" w:rsidRPr="005D0D7B" w:rsidRDefault="00253A34" w:rsidP="004302CF">
            <w:r w:rsidRPr="005D0D7B">
              <w:t>IATA and ICCAIA</w:t>
            </w:r>
          </w:p>
        </w:tc>
        <w:tc>
          <w:tcPr>
            <w:tcW w:w="1092" w:type="dxa"/>
          </w:tcPr>
          <w:p w14:paraId="3969AB99" w14:textId="3C8BBF55" w:rsidR="00253A34" w:rsidRPr="005D0D7B" w:rsidRDefault="00253A34" w:rsidP="004302CF">
            <w:r w:rsidRPr="005D0D7B">
              <w:t>FSMP-WG1</w:t>
            </w:r>
            <w:ins w:id="17" w:author="Biggs, Michael (FAA)" w:date="2022-04-26T13:20:00Z">
              <w:r w:rsidR="00BE0E6E">
                <w:t>5</w:t>
              </w:r>
            </w:ins>
            <w:del w:id="18" w:author="Biggs, Michael (FAA)" w:date="2022-04-26T13:20:00Z">
              <w:r w:rsidR="00FA38B9" w:rsidDel="00BE0E6E">
                <w:delText>3</w:delText>
              </w:r>
            </w:del>
          </w:p>
        </w:tc>
        <w:tc>
          <w:tcPr>
            <w:tcW w:w="2535" w:type="dxa"/>
          </w:tcPr>
          <w:p w14:paraId="25E8E41A" w14:textId="77777777" w:rsidR="00253A34" w:rsidRPr="005D0D7B" w:rsidRDefault="00253A34" w:rsidP="004302CF">
            <w:r w:rsidRPr="005D0D7B">
              <w:t xml:space="preserve">Ongoing </w:t>
            </w:r>
          </w:p>
        </w:tc>
      </w:tr>
      <w:tr w:rsidR="00253A34" w:rsidRPr="005D0D7B" w14:paraId="15078081" w14:textId="77777777" w:rsidTr="00866345">
        <w:trPr>
          <w:trHeight w:val="1879"/>
        </w:trPr>
        <w:tc>
          <w:tcPr>
            <w:tcW w:w="1075" w:type="dxa"/>
          </w:tcPr>
          <w:p w14:paraId="37DC6110" w14:textId="77777777" w:rsidR="00253A34" w:rsidRPr="005D0D7B" w:rsidRDefault="00253A34" w:rsidP="004302CF">
            <w:r w:rsidRPr="005D0D7B">
              <w:t>05-06</w:t>
            </w:r>
          </w:p>
        </w:tc>
        <w:tc>
          <w:tcPr>
            <w:tcW w:w="2088" w:type="dxa"/>
          </w:tcPr>
          <w:p w14:paraId="1C846593" w14:textId="77777777" w:rsidR="00253A34" w:rsidRPr="005D0D7B" w:rsidRDefault="00253A34" w:rsidP="004302CF">
            <w:r w:rsidRPr="005D0D7B">
              <w:t xml:space="preserve">Explore restructuring of Doc 9718 Volume 1. </w:t>
            </w:r>
          </w:p>
        </w:tc>
        <w:tc>
          <w:tcPr>
            <w:tcW w:w="1846" w:type="dxa"/>
          </w:tcPr>
          <w:p w14:paraId="1E398C2D" w14:textId="77777777" w:rsidR="00253A34" w:rsidRPr="005D0D7B" w:rsidRDefault="00253A34" w:rsidP="004302CF">
            <w:r w:rsidRPr="005D0D7B">
              <w:t>Secretary/A. Roy/correspondence group</w:t>
            </w:r>
          </w:p>
        </w:tc>
        <w:tc>
          <w:tcPr>
            <w:tcW w:w="1092" w:type="dxa"/>
          </w:tcPr>
          <w:p w14:paraId="20C350AC" w14:textId="77777777" w:rsidR="00253A34" w:rsidRPr="005D0D7B" w:rsidRDefault="00253A34" w:rsidP="004302CF"/>
          <w:p w14:paraId="7FFAA468" w14:textId="77777777" w:rsidR="00253A34" w:rsidRPr="005D0D7B" w:rsidRDefault="00253A34" w:rsidP="004302CF">
            <w:r w:rsidRPr="005D0D7B">
              <w:t>2022 (complete)</w:t>
            </w:r>
          </w:p>
        </w:tc>
        <w:tc>
          <w:tcPr>
            <w:tcW w:w="2535" w:type="dxa"/>
          </w:tcPr>
          <w:p w14:paraId="4D822663" w14:textId="42376377" w:rsidR="00253A34" w:rsidRPr="005D0D7B" w:rsidRDefault="00FA38B9" w:rsidP="004302CF">
            <w:r>
              <w:t>FSMP-WG/12 WP05 provides updates</w:t>
            </w:r>
          </w:p>
        </w:tc>
      </w:tr>
      <w:tr w:rsidR="00253A34" w:rsidRPr="005D0D7B" w14:paraId="17296EB1" w14:textId="77777777" w:rsidTr="00866345">
        <w:tc>
          <w:tcPr>
            <w:tcW w:w="1075" w:type="dxa"/>
          </w:tcPr>
          <w:p w14:paraId="6C3BAE52" w14:textId="77777777" w:rsidR="00253A34" w:rsidRPr="005D0D7B" w:rsidRDefault="00253A34" w:rsidP="004302CF">
            <w:pPr>
              <w:tabs>
                <w:tab w:val="left" w:pos="699"/>
              </w:tabs>
            </w:pPr>
            <w:r w:rsidRPr="005D0D7B">
              <w:t>09-05</w:t>
            </w:r>
          </w:p>
        </w:tc>
        <w:tc>
          <w:tcPr>
            <w:tcW w:w="2088" w:type="dxa"/>
          </w:tcPr>
          <w:p w14:paraId="489B6B29" w14:textId="77777777" w:rsidR="00253A34" w:rsidRPr="005D0D7B" w:rsidRDefault="00253A34" w:rsidP="004302CF">
            <w:r w:rsidRPr="005D0D7B">
              <w:t>Provide material for the relevant structures specified in WG/09 WP17 and WP20 to the spectrum handbook correspondence group before the next FSMP meeting.</w:t>
            </w:r>
          </w:p>
        </w:tc>
        <w:tc>
          <w:tcPr>
            <w:tcW w:w="1846" w:type="dxa"/>
          </w:tcPr>
          <w:p w14:paraId="0D6AE8FA" w14:textId="77777777" w:rsidR="00253A34" w:rsidRPr="005D0D7B" w:rsidRDefault="00253A34" w:rsidP="004302CF">
            <w:pPr>
              <w:tabs>
                <w:tab w:val="left" w:pos="699"/>
              </w:tabs>
            </w:pPr>
            <w:r w:rsidRPr="005D0D7B">
              <w:t>All</w:t>
            </w:r>
          </w:p>
        </w:tc>
        <w:tc>
          <w:tcPr>
            <w:tcW w:w="1092" w:type="dxa"/>
          </w:tcPr>
          <w:p w14:paraId="59787392" w14:textId="2283EF67" w:rsidR="00253A34" w:rsidRPr="005D0D7B" w:rsidRDefault="00253A34" w:rsidP="004302CF">
            <w:pPr>
              <w:tabs>
                <w:tab w:val="left" w:pos="699"/>
              </w:tabs>
            </w:pPr>
            <w:r w:rsidRPr="005D0D7B">
              <w:t>FSMP-WG/1</w:t>
            </w:r>
            <w:ins w:id="19" w:author="Biggs, Michael (FAA)" w:date="2022-04-26T13:20:00Z">
              <w:r w:rsidR="00BE0E6E">
                <w:t>5</w:t>
              </w:r>
            </w:ins>
            <w:del w:id="20" w:author="Biggs, Michael (FAA)" w:date="2022-04-26T13:20:00Z">
              <w:r w:rsidR="00FA38B9" w:rsidDel="00BE0E6E">
                <w:delText>3</w:delText>
              </w:r>
            </w:del>
          </w:p>
        </w:tc>
        <w:tc>
          <w:tcPr>
            <w:tcW w:w="2535" w:type="dxa"/>
          </w:tcPr>
          <w:p w14:paraId="7CF67D14" w14:textId="77777777" w:rsidR="00253A34" w:rsidRPr="005D0D7B" w:rsidRDefault="00253A34" w:rsidP="004302CF">
            <w:pPr>
              <w:tabs>
                <w:tab w:val="left" w:pos="699"/>
              </w:tabs>
            </w:pPr>
          </w:p>
        </w:tc>
      </w:tr>
      <w:tr w:rsidR="00253A34" w:rsidRPr="005D0D7B" w14:paraId="45309309" w14:textId="77777777" w:rsidTr="00866345">
        <w:tc>
          <w:tcPr>
            <w:tcW w:w="1075" w:type="dxa"/>
          </w:tcPr>
          <w:p w14:paraId="2B882AAF" w14:textId="77777777" w:rsidR="00253A34" w:rsidRPr="005D0D7B" w:rsidRDefault="00253A34" w:rsidP="004302CF">
            <w:pPr>
              <w:tabs>
                <w:tab w:val="left" w:pos="699"/>
              </w:tabs>
            </w:pPr>
            <w:r w:rsidRPr="005D0D7B">
              <w:t>09-06</w:t>
            </w:r>
          </w:p>
        </w:tc>
        <w:tc>
          <w:tcPr>
            <w:tcW w:w="2088" w:type="dxa"/>
          </w:tcPr>
          <w:p w14:paraId="21DA3FC3" w14:textId="77777777" w:rsidR="00253A34" w:rsidRPr="005D0D7B" w:rsidRDefault="00253A34" w:rsidP="004302CF">
            <w:r w:rsidRPr="005D0D7B">
              <w:t>Review system characteristics structure in WG/09 WP20, and provide necessary system information to complete the section for each system.</w:t>
            </w:r>
          </w:p>
          <w:p w14:paraId="4CCCDA8E" w14:textId="77777777" w:rsidR="00253A34" w:rsidRPr="005D0D7B" w:rsidRDefault="00253A34" w:rsidP="004302CF"/>
          <w:p w14:paraId="69E954B2" w14:textId="77777777" w:rsidR="00253A34" w:rsidRPr="005D0D7B" w:rsidRDefault="00253A34" w:rsidP="004302CF"/>
        </w:tc>
        <w:tc>
          <w:tcPr>
            <w:tcW w:w="1846" w:type="dxa"/>
          </w:tcPr>
          <w:p w14:paraId="37632C12" w14:textId="77777777" w:rsidR="00253A34" w:rsidRPr="005D0D7B" w:rsidRDefault="00253A34" w:rsidP="004302CF">
            <w:pPr>
              <w:tabs>
                <w:tab w:val="left" w:pos="699"/>
              </w:tabs>
            </w:pPr>
            <w:r w:rsidRPr="005D0D7B">
              <w:t>K. Masrani (Inmarsat), D. Ladson (Iridium), U. Schwark (WAIC), A. Roy (HF and VHF), and Secretary (for other panels to review)</w:t>
            </w:r>
          </w:p>
        </w:tc>
        <w:tc>
          <w:tcPr>
            <w:tcW w:w="1092" w:type="dxa"/>
          </w:tcPr>
          <w:p w14:paraId="729E8E98" w14:textId="6796E8D5" w:rsidR="00253A34" w:rsidRPr="005D0D7B" w:rsidRDefault="00253A34" w:rsidP="004302CF">
            <w:pPr>
              <w:tabs>
                <w:tab w:val="left" w:pos="699"/>
              </w:tabs>
            </w:pPr>
            <w:r w:rsidRPr="005D0D7B">
              <w:t>FSMP-WG/1</w:t>
            </w:r>
            <w:ins w:id="21" w:author="Biggs, Michael (FAA)" w:date="2022-04-26T13:20:00Z">
              <w:r w:rsidR="00BE0E6E">
                <w:t>5</w:t>
              </w:r>
            </w:ins>
            <w:del w:id="22" w:author="Biggs, Michael (FAA)" w:date="2022-04-26T13:20:00Z">
              <w:r w:rsidR="00FA38B9" w:rsidDel="00BE0E6E">
                <w:delText>3</w:delText>
              </w:r>
            </w:del>
          </w:p>
        </w:tc>
        <w:tc>
          <w:tcPr>
            <w:tcW w:w="2535" w:type="dxa"/>
          </w:tcPr>
          <w:p w14:paraId="5A3B69DF" w14:textId="77777777" w:rsidR="000B0F38" w:rsidRDefault="00253A34" w:rsidP="004302CF">
            <w:pPr>
              <w:tabs>
                <w:tab w:val="left" w:pos="699"/>
              </w:tabs>
            </w:pPr>
            <w:r w:rsidRPr="005D0D7B">
              <w:t>Partially addressed by FSMP-WG/10 WP14</w:t>
            </w:r>
            <w:r w:rsidR="000B0F38">
              <w:t>,</w:t>
            </w:r>
          </w:p>
          <w:p w14:paraId="47D1582D" w14:textId="2D240603" w:rsidR="00253A34" w:rsidRPr="005D0D7B" w:rsidRDefault="000B0F38" w:rsidP="004302CF">
            <w:pPr>
              <w:tabs>
                <w:tab w:val="left" w:pos="699"/>
              </w:tabs>
            </w:pPr>
            <w:r>
              <w:t>FMSP-WG/11 WP25</w:t>
            </w:r>
            <w:r w:rsidR="00253A34" w:rsidRPr="005D0D7B">
              <w:t>.</w:t>
            </w:r>
          </w:p>
        </w:tc>
      </w:tr>
      <w:tr w:rsidR="00253A34" w:rsidRPr="005D0D7B" w14:paraId="7ADD52C6" w14:textId="77777777" w:rsidTr="00866345">
        <w:tc>
          <w:tcPr>
            <w:tcW w:w="1075" w:type="dxa"/>
          </w:tcPr>
          <w:p w14:paraId="37D01191" w14:textId="77777777" w:rsidR="00253A34" w:rsidRPr="005D0D7B" w:rsidRDefault="00253A34" w:rsidP="004302CF">
            <w:pPr>
              <w:tabs>
                <w:tab w:val="left" w:pos="699"/>
              </w:tabs>
            </w:pPr>
            <w:r w:rsidRPr="005D0D7B">
              <w:t>09-09</w:t>
            </w:r>
          </w:p>
        </w:tc>
        <w:tc>
          <w:tcPr>
            <w:tcW w:w="2088" w:type="dxa"/>
          </w:tcPr>
          <w:p w14:paraId="443EBA79" w14:textId="77777777" w:rsidR="00253A34" w:rsidRPr="005D0D7B" w:rsidRDefault="00253A34" w:rsidP="004302CF">
            <w:r w:rsidRPr="005D0D7B">
              <w:t>Provide updated/expanded example outlining the approach for aviation system protection suggested in FSMP-WG/2 WP24.</w:t>
            </w:r>
          </w:p>
        </w:tc>
        <w:tc>
          <w:tcPr>
            <w:tcW w:w="1846" w:type="dxa"/>
          </w:tcPr>
          <w:p w14:paraId="358482C8" w14:textId="77777777" w:rsidR="00253A34" w:rsidRPr="005D0D7B" w:rsidRDefault="00253A34" w:rsidP="004302CF">
            <w:pPr>
              <w:tabs>
                <w:tab w:val="left" w:pos="699"/>
              </w:tabs>
            </w:pPr>
            <w:r w:rsidRPr="005D0D7B">
              <w:t>J. Mettrop</w:t>
            </w:r>
          </w:p>
        </w:tc>
        <w:tc>
          <w:tcPr>
            <w:tcW w:w="1092" w:type="dxa"/>
          </w:tcPr>
          <w:p w14:paraId="379A0FCB" w14:textId="1AFAB57B" w:rsidR="00253A34" w:rsidRPr="005D0D7B" w:rsidRDefault="00253A34" w:rsidP="004302CF">
            <w:pPr>
              <w:tabs>
                <w:tab w:val="left" w:pos="699"/>
              </w:tabs>
            </w:pPr>
            <w:r w:rsidRPr="005D0D7B">
              <w:t>FSMP-WG/1</w:t>
            </w:r>
            <w:ins w:id="23" w:author="Biggs, Michael (FAA)" w:date="2022-04-26T13:20:00Z">
              <w:r w:rsidR="00BE0E6E">
                <w:t>5</w:t>
              </w:r>
            </w:ins>
            <w:del w:id="24" w:author="Biggs, Michael (FAA)" w:date="2022-04-26T13:20:00Z">
              <w:r w:rsidR="00FA38B9" w:rsidDel="00BE0E6E">
                <w:delText>3</w:delText>
              </w:r>
            </w:del>
          </w:p>
        </w:tc>
        <w:tc>
          <w:tcPr>
            <w:tcW w:w="2535" w:type="dxa"/>
          </w:tcPr>
          <w:p w14:paraId="2C5CB01F" w14:textId="77777777" w:rsidR="00253A34" w:rsidRPr="005D0D7B" w:rsidRDefault="00253A34" w:rsidP="004302CF">
            <w:pPr>
              <w:tabs>
                <w:tab w:val="left" w:pos="699"/>
              </w:tabs>
            </w:pPr>
          </w:p>
        </w:tc>
      </w:tr>
      <w:tr w:rsidR="00253A34" w:rsidRPr="005D0D7B" w14:paraId="20D66E62" w14:textId="77777777" w:rsidTr="00866345">
        <w:tc>
          <w:tcPr>
            <w:tcW w:w="1075" w:type="dxa"/>
          </w:tcPr>
          <w:p w14:paraId="17BD7B01" w14:textId="77777777" w:rsidR="00253A34" w:rsidRPr="005D0D7B" w:rsidRDefault="00253A34" w:rsidP="004302CF">
            <w:pPr>
              <w:tabs>
                <w:tab w:val="left" w:pos="699"/>
              </w:tabs>
            </w:pPr>
            <w:r w:rsidRPr="005D0D7B">
              <w:t>09-10</w:t>
            </w:r>
          </w:p>
        </w:tc>
        <w:tc>
          <w:tcPr>
            <w:tcW w:w="2088" w:type="dxa"/>
          </w:tcPr>
          <w:p w14:paraId="5B249F9E" w14:textId="77777777" w:rsidR="00253A34" w:rsidRPr="005D0D7B" w:rsidRDefault="00253A34" w:rsidP="004302CF">
            <w:r w:rsidRPr="005D0D7B">
              <w:t>Provide comparison of aviation system emission masks with respect to relevant ITU requirements.</w:t>
            </w:r>
          </w:p>
        </w:tc>
        <w:tc>
          <w:tcPr>
            <w:tcW w:w="1846" w:type="dxa"/>
          </w:tcPr>
          <w:p w14:paraId="270C4A77" w14:textId="77777777" w:rsidR="00253A34" w:rsidRPr="005D0D7B" w:rsidRDefault="00253A34" w:rsidP="004302CF">
            <w:pPr>
              <w:tabs>
                <w:tab w:val="left" w:pos="699"/>
              </w:tabs>
            </w:pPr>
            <w:r w:rsidRPr="005D0D7B">
              <w:t>J. Mettrop</w:t>
            </w:r>
          </w:p>
        </w:tc>
        <w:tc>
          <w:tcPr>
            <w:tcW w:w="1092" w:type="dxa"/>
          </w:tcPr>
          <w:p w14:paraId="1D917772" w14:textId="1174180C" w:rsidR="00253A34" w:rsidRPr="005D0D7B" w:rsidRDefault="00253A34" w:rsidP="004302CF">
            <w:pPr>
              <w:tabs>
                <w:tab w:val="left" w:pos="699"/>
              </w:tabs>
            </w:pPr>
            <w:r w:rsidRPr="005D0D7B">
              <w:t>FSMP-WG/1</w:t>
            </w:r>
            <w:ins w:id="25" w:author="Biggs, Michael (FAA)" w:date="2022-04-26T13:21:00Z">
              <w:r w:rsidR="00BE0E6E">
                <w:t>5</w:t>
              </w:r>
            </w:ins>
            <w:del w:id="26" w:author="Biggs, Michael (FAA)" w:date="2022-04-26T13:21:00Z">
              <w:r w:rsidR="004E716E" w:rsidDel="00BE0E6E">
                <w:delText>3</w:delText>
              </w:r>
            </w:del>
          </w:p>
        </w:tc>
        <w:tc>
          <w:tcPr>
            <w:tcW w:w="2535" w:type="dxa"/>
          </w:tcPr>
          <w:p w14:paraId="70A01D70" w14:textId="77777777" w:rsidR="00253A34" w:rsidRPr="005D0D7B" w:rsidRDefault="00253A34" w:rsidP="004302CF">
            <w:pPr>
              <w:tabs>
                <w:tab w:val="left" w:pos="699"/>
              </w:tabs>
            </w:pPr>
          </w:p>
          <w:p w14:paraId="49964766" w14:textId="4788B492" w:rsidR="00253A34" w:rsidRPr="005D0D7B" w:rsidRDefault="00FA38B9" w:rsidP="004302CF">
            <w:r>
              <w:t xml:space="preserve">FSMP-WG/12 WP18 and WP19 </w:t>
            </w:r>
            <w:r w:rsidR="00BE0E6E">
              <w:t xml:space="preserve">&amp; FSMP-WG/13 WP10 and WP12 </w:t>
            </w:r>
            <w:r>
              <w:t>provide information</w:t>
            </w:r>
          </w:p>
          <w:p w14:paraId="253DFBAF" w14:textId="77777777" w:rsidR="00253A34" w:rsidRPr="005D0D7B" w:rsidRDefault="00253A34" w:rsidP="004302CF"/>
          <w:p w14:paraId="55ED2411" w14:textId="77777777" w:rsidR="00253A34" w:rsidRPr="005D0D7B" w:rsidRDefault="00253A34" w:rsidP="004302CF"/>
          <w:p w14:paraId="058D828F" w14:textId="77777777" w:rsidR="00253A34" w:rsidRPr="005D0D7B" w:rsidRDefault="00253A34" w:rsidP="004302CF">
            <w:pPr>
              <w:jc w:val="center"/>
            </w:pPr>
          </w:p>
        </w:tc>
      </w:tr>
      <w:tr w:rsidR="00253A34" w:rsidRPr="005D0D7B" w14:paraId="0A2D6CF9" w14:textId="77777777" w:rsidTr="00866345">
        <w:tc>
          <w:tcPr>
            <w:tcW w:w="1075" w:type="dxa"/>
            <w:shd w:val="clear" w:color="auto" w:fill="auto"/>
          </w:tcPr>
          <w:p w14:paraId="5D55758C" w14:textId="77777777" w:rsidR="00253A34" w:rsidRPr="005D0D7B" w:rsidRDefault="00253A34" w:rsidP="004302CF">
            <w:pPr>
              <w:tabs>
                <w:tab w:val="left" w:pos="699"/>
              </w:tabs>
            </w:pPr>
            <w:r w:rsidRPr="005D0D7B">
              <w:t>10-01</w:t>
            </w:r>
          </w:p>
        </w:tc>
        <w:tc>
          <w:tcPr>
            <w:tcW w:w="2088" w:type="dxa"/>
            <w:shd w:val="clear" w:color="auto" w:fill="auto"/>
          </w:tcPr>
          <w:p w14:paraId="328B74CB" w14:textId="77777777" w:rsidR="00253A34" w:rsidRPr="005D0D7B" w:rsidRDefault="00253A34" w:rsidP="004302CF">
            <w:r w:rsidRPr="005D0D7B">
              <w:t>Catalogue aviation concerns with the current language in Resolution 155 (Rev. WRC-19). Participants to send their email address to John Mettrop (</w:t>
            </w:r>
            <w:hyperlink r:id="rId83" w:history="1">
              <w:r w:rsidRPr="005D0D7B">
                <w:rPr>
                  <w:color w:val="0000FF"/>
                  <w:u w:val="single"/>
                </w:rPr>
                <w:t>john.mettrop@caa.co.uk</w:t>
              </w:r>
            </w:hyperlink>
            <w:r w:rsidRPr="005D0D7B">
              <w:t>) by 28 August, 2020 if they want to be part of the FSMP correspondence group.</w:t>
            </w:r>
          </w:p>
        </w:tc>
        <w:tc>
          <w:tcPr>
            <w:tcW w:w="1846" w:type="dxa"/>
            <w:shd w:val="clear" w:color="auto" w:fill="auto"/>
          </w:tcPr>
          <w:p w14:paraId="2B0C7008" w14:textId="77777777" w:rsidR="00253A34" w:rsidRPr="005D0D7B" w:rsidRDefault="00253A34" w:rsidP="004302CF">
            <w:pPr>
              <w:tabs>
                <w:tab w:val="left" w:pos="699"/>
              </w:tabs>
            </w:pPr>
            <w:r w:rsidRPr="005D0D7B">
              <w:t>All</w:t>
            </w:r>
          </w:p>
        </w:tc>
        <w:tc>
          <w:tcPr>
            <w:tcW w:w="1092" w:type="dxa"/>
          </w:tcPr>
          <w:p w14:paraId="1732A60B" w14:textId="78FB82CF" w:rsidR="00253A34" w:rsidRPr="005D0D7B" w:rsidRDefault="00253A34" w:rsidP="004302CF">
            <w:pPr>
              <w:tabs>
                <w:tab w:val="left" w:pos="699"/>
              </w:tabs>
              <w:rPr>
                <w:highlight w:val="yellow"/>
              </w:rPr>
            </w:pPr>
            <w:r w:rsidRPr="005D0D7B">
              <w:t>FSMP-WG/1</w:t>
            </w:r>
            <w:ins w:id="27" w:author="Biggs, Michael (FAA)" w:date="2022-04-26T13:21:00Z">
              <w:r w:rsidR="00BE0E6E">
                <w:t>5</w:t>
              </w:r>
            </w:ins>
            <w:del w:id="28" w:author="Biggs, Michael (FAA)" w:date="2022-04-26T13:21:00Z">
              <w:r w:rsidR="004E716E" w:rsidDel="00BE0E6E">
                <w:delText>3</w:delText>
              </w:r>
            </w:del>
          </w:p>
        </w:tc>
        <w:tc>
          <w:tcPr>
            <w:tcW w:w="2535" w:type="dxa"/>
          </w:tcPr>
          <w:p w14:paraId="5A976DA8" w14:textId="77777777" w:rsidR="00253A34" w:rsidRDefault="00DA2886" w:rsidP="004302CF">
            <w:pPr>
              <w:tabs>
                <w:tab w:val="left" w:pos="699"/>
              </w:tabs>
            </w:pPr>
            <w:r w:rsidRPr="00EA0EA9">
              <w:t>Termed</w:t>
            </w:r>
            <w:r>
              <w:t xml:space="preserve"> the group CG-155.</w:t>
            </w:r>
          </w:p>
          <w:p w14:paraId="0D18C43F" w14:textId="5A46F1AD" w:rsidR="00DA2886" w:rsidRPr="005D0D7B" w:rsidRDefault="00DA2886" w:rsidP="004302CF">
            <w:pPr>
              <w:tabs>
                <w:tab w:val="left" w:pos="699"/>
              </w:tabs>
              <w:rPr>
                <w:highlight w:val="yellow"/>
              </w:rPr>
            </w:pPr>
            <w:r>
              <w:t>FSMP-WG/12 WP13 progressed questions to help delineate ITU tasks from tasks for ICAO/Administration</w:t>
            </w:r>
          </w:p>
        </w:tc>
      </w:tr>
      <w:tr w:rsidR="00253A34" w:rsidRPr="005D0D7B" w14:paraId="411A1C1A" w14:textId="77777777" w:rsidTr="00866345">
        <w:tc>
          <w:tcPr>
            <w:tcW w:w="1075" w:type="dxa"/>
          </w:tcPr>
          <w:p w14:paraId="0BBA35E5" w14:textId="77777777" w:rsidR="00253A34" w:rsidRPr="005D0D7B" w:rsidRDefault="00253A34" w:rsidP="004302CF">
            <w:pPr>
              <w:tabs>
                <w:tab w:val="left" w:pos="699"/>
              </w:tabs>
            </w:pPr>
            <w:r w:rsidRPr="005D0D7B">
              <w:t>10-02</w:t>
            </w:r>
          </w:p>
        </w:tc>
        <w:tc>
          <w:tcPr>
            <w:tcW w:w="2088" w:type="dxa"/>
          </w:tcPr>
          <w:p w14:paraId="01B256D4" w14:textId="77777777" w:rsidR="00253A34" w:rsidRPr="005D0D7B" w:rsidRDefault="00253A34" w:rsidP="004302CF">
            <w:r w:rsidRPr="005D0D7B">
              <w:t>Provide comments on increased role for ICAO proposed in the longer-term HF frequency coordination approach contained in FSMP-WG/10 WP17.</w:t>
            </w:r>
          </w:p>
        </w:tc>
        <w:tc>
          <w:tcPr>
            <w:tcW w:w="1846" w:type="dxa"/>
          </w:tcPr>
          <w:p w14:paraId="31B9C52E" w14:textId="77777777" w:rsidR="00253A34" w:rsidRPr="005D0D7B" w:rsidRDefault="00253A34" w:rsidP="004302CF">
            <w:pPr>
              <w:tabs>
                <w:tab w:val="left" w:pos="699"/>
              </w:tabs>
            </w:pPr>
            <w:r w:rsidRPr="005D0D7B">
              <w:t>All</w:t>
            </w:r>
          </w:p>
        </w:tc>
        <w:tc>
          <w:tcPr>
            <w:tcW w:w="1092" w:type="dxa"/>
          </w:tcPr>
          <w:p w14:paraId="3ECE381A" w14:textId="09452AA7" w:rsidR="00253A34" w:rsidRPr="005D0D7B" w:rsidRDefault="00253A34" w:rsidP="004302CF">
            <w:pPr>
              <w:tabs>
                <w:tab w:val="left" w:pos="699"/>
              </w:tabs>
            </w:pPr>
            <w:r w:rsidRPr="005D0D7B">
              <w:t>FSMP-WG/1</w:t>
            </w:r>
            <w:ins w:id="29" w:author="Biggs, Michael (FAA)" w:date="2022-04-26T13:21:00Z">
              <w:r w:rsidR="00BE0E6E">
                <w:t>5</w:t>
              </w:r>
            </w:ins>
            <w:del w:id="30" w:author="Biggs, Michael (FAA)" w:date="2022-04-26T13:21:00Z">
              <w:r w:rsidR="00FA38B9" w:rsidDel="00BE0E6E">
                <w:delText>3</w:delText>
              </w:r>
            </w:del>
          </w:p>
        </w:tc>
        <w:tc>
          <w:tcPr>
            <w:tcW w:w="2535" w:type="dxa"/>
          </w:tcPr>
          <w:p w14:paraId="084B0561" w14:textId="77777777" w:rsidR="00253A34" w:rsidRPr="005D0D7B" w:rsidRDefault="00253A34" w:rsidP="004302CF">
            <w:pPr>
              <w:tabs>
                <w:tab w:val="left" w:pos="699"/>
              </w:tabs>
              <w:rPr>
                <w:highlight w:val="yellow"/>
              </w:rPr>
            </w:pPr>
          </w:p>
        </w:tc>
      </w:tr>
      <w:tr w:rsidR="00253A34" w:rsidRPr="005D0D7B" w14:paraId="76262CEB" w14:textId="77777777" w:rsidTr="00866345">
        <w:tc>
          <w:tcPr>
            <w:tcW w:w="1075" w:type="dxa"/>
          </w:tcPr>
          <w:p w14:paraId="21B4DE53" w14:textId="77777777" w:rsidR="00253A34" w:rsidRPr="005D0D7B" w:rsidRDefault="00253A34" w:rsidP="004302CF">
            <w:pPr>
              <w:tabs>
                <w:tab w:val="left" w:pos="699"/>
              </w:tabs>
            </w:pPr>
            <w:r w:rsidRPr="005D0D7B">
              <w:t>10-03</w:t>
            </w:r>
          </w:p>
        </w:tc>
        <w:tc>
          <w:tcPr>
            <w:tcW w:w="2088" w:type="dxa"/>
          </w:tcPr>
          <w:p w14:paraId="32C1D791" w14:textId="77777777" w:rsidR="00253A34" w:rsidRPr="005D0D7B" w:rsidRDefault="00253A34" w:rsidP="004302CF">
            <w:r w:rsidRPr="005D0D7B">
              <w:t>Report on current use in States of the 1300-1350 MHz frequency band for radars and longer term plans.</w:t>
            </w:r>
          </w:p>
        </w:tc>
        <w:tc>
          <w:tcPr>
            <w:tcW w:w="1846" w:type="dxa"/>
          </w:tcPr>
          <w:p w14:paraId="51779F1B" w14:textId="77777777" w:rsidR="00253A34" w:rsidRPr="005D0D7B" w:rsidRDefault="00253A34" w:rsidP="004302CF">
            <w:pPr>
              <w:tabs>
                <w:tab w:val="left" w:pos="699"/>
              </w:tabs>
            </w:pPr>
            <w:r w:rsidRPr="005D0D7B">
              <w:t>All</w:t>
            </w:r>
          </w:p>
        </w:tc>
        <w:tc>
          <w:tcPr>
            <w:tcW w:w="1092" w:type="dxa"/>
          </w:tcPr>
          <w:p w14:paraId="751FA8F2" w14:textId="17A8910F" w:rsidR="00253A34" w:rsidRPr="005D0D7B" w:rsidRDefault="00253A34" w:rsidP="004302CF">
            <w:pPr>
              <w:tabs>
                <w:tab w:val="left" w:pos="699"/>
              </w:tabs>
            </w:pPr>
            <w:r w:rsidRPr="005D0D7B">
              <w:t>FSMP-WG/1</w:t>
            </w:r>
            <w:ins w:id="31" w:author="Biggs, Michael (FAA)" w:date="2022-04-26T13:21:00Z">
              <w:r w:rsidR="00BE0E6E">
                <w:t>5</w:t>
              </w:r>
            </w:ins>
            <w:del w:id="32" w:author="Biggs, Michael (FAA)" w:date="2022-04-26T13:21:00Z">
              <w:r w:rsidR="00FA38B9" w:rsidDel="00BE0E6E">
                <w:delText>3</w:delText>
              </w:r>
            </w:del>
          </w:p>
        </w:tc>
        <w:tc>
          <w:tcPr>
            <w:tcW w:w="2535" w:type="dxa"/>
          </w:tcPr>
          <w:p w14:paraId="5AA13975" w14:textId="77777777" w:rsidR="00253A34" w:rsidRPr="005D0D7B" w:rsidRDefault="00253A34" w:rsidP="004302CF">
            <w:pPr>
              <w:tabs>
                <w:tab w:val="left" w:pos="699"/>
              </w:tabs>
              <w:rPr>
                <w:highlight w:val="yellow"/>
              </w:rPr>
            </w:pPr>
          </w:p>
        </w:tc>
      </w:tr>
      <w:tr w:rsidR="00253A34" w:rsidRPr="005D0D7B" w14:paraId="1B8D87F6" w14:textId="77777777" w:rsidTr="00866345">
        <w:tc>
          <w:tcPr>
            <w:tcW w:w="1075" w:type="dxa"/>
          </w:tcPr>
          <w:p w14:paraId="4D7895A3" w14:textId="77777777" w:rsidR="00253A34" w:rsidRPr="005D0D7B" w:rsidRDefault="00253A34" w:rsidP="004302CF">
            <w:pPr>
              <w:tabs>
                <w:tab w:val="left" w:pos="699"/>
              </w:tabs>
            </w:pPr>
            <w:r w:rsidRPr="005D0D7B">
              <w:t>10-06</w:t>
            </w:r>
          </w:p>
        </w:tc>
        <w:tc>
          <w:tcPr>
            <w:tcW w:w="2088" w:type="dxa"/>
          </w:tcPr>
          <w:p w14:paraId="26117F5C" w14:textId="77777777" w:rsidR="00253A34" w:rsidRPr="005D0D7B" w:rsidRDefault="00253A34" w:rsidP="004302CF">
            <w:r w:rsidRPr="005D0D7B">
              <w:t>Provide contributions describing how ultrawideband systems are being authorized in your State.</w:t>
            </w:r>
          </w:p>
        </w:tc>
        <w:tc>
          <w:tcPr>
            <w:tcW w:w="1846" w:type="dxa"/>
          </w:tcPr>
          <w:p w14:paraId="084FAA8B" w14:textId="77777777" w:rsidR="00253A34" w:rsidRPr="005D0D7B" w:rsidRDefault="00253A34" w:rsidP="004302CF">
            <w:pPr>
              <w:tabs>
                <w:tab w:val="left" w:pos="699"/>
              </w:tabs>
            </w:pPr>
            <w:r w:rsidRPr="005D0D7B">
              <w:t>All</w:t>
            </w:r>
          </w:p>
        </w:tc>
        <w:tc>
          <w:tcPr>
            <w:tcW w:w="1092" w:type="dxa"/>
          </w:tcPr>
          <w:p w14:paraId="734E39DC" w14:textId="19E7D48D" w:rsidR="00253A34" w:rsidRPr="005D0D7B" w:rsidRDefault="00253A34" w:rsidP="004302CF">
            <w:pPr>
              <w:tabs>
                <w:tab w:val="left" w:pos="699"/>
              </w:tabs>
            </w:pPr>
            <w:r w:rsidRPr="005D0D7B">
              <w:t>FSMP-WG/1</w:t>
            </w:r>
            <w:ins w:id="33" w:author="Biggs, Michael (FAA)" w:date="2022-04-26T13:21:00Z">
              <w:r w:rsidR="00BE0E6E">
                <w:t>5</w:t>
              </w:r>
            </w:ins>
            <w:del w:id="34" w:author="Biggs, Michael (FAA)" w:date="2022-04-26T13:21:00Z">
              <w:r w:rsidR="00FA38B9" w:rsidDel="00BE0E6E">
                <w:delText>3</w:delText>
              </w:r>
            </w:del>
          </w:p>
        </w:tc>
        <w:tc>
          <w:tcPr>
            <w:tcW w:w="2535" w:type="dxa"/>
          </w:tcPr>
          <w:p w14:paraId="1B0EA2F0" w14:textId="77777777" w:rsidR="00253A34" w:rsidRPr="005D0D7B" w:rsidRDefault="00253A34" w:rsidP="004302CF">
            <w:pPr>
              <w:tabs>
                <w:tab w:val="left" w:pos="699"/>
              </w:tabs>
              <w:rPr>
                <w:highlight w:val="yellow"/>
              </w:rPr>
            </w:pPr>
            <w:r w:rsidRPr="00C16E58">
              <w:t>FSMP-WG/11 IP01</w:t>
            </w:r>
          </w:p>
        </w:tc>
      </w:tr>
      <w:tr w:rsidR="00253A34" w:rsidRPr="005D0D7B" w14:paraId="645223A4" w14:textId="77777777" w:rsidTr="00866345">
        <w:tc>
          <w:tcPr>
            <w:tcW w:w="1075" w:type="dxa"/>
          </w:tcPr>
          <w:p w14:paraId="1FA5B9BE" w14:textId="77777777" w:rsidR="00253A34" w:rsidRPr="005D0D7B" w:rsidRDefault="00253A34" w:rsidP="004302CF">
            <w:pPr>
              <w:tabs>
                <w:tab w:val="left" w:pos="699"/>
              </w:tabs>
            </w:pPr>
            <w:r w:rsidRPr="005D0D7B">
              <w:t>10-07</w:t>
            </w:r>
          </w:p>
        </w:tc>
        <w:tc>
          <w:tcPr>
            <w:tcW w:w="2088" w:type="dxa"/>
          </w:tcPr>
          <w:p w14:paraId="33D36B8A" w14:textId="77777777" w:rsidR="00253A34" w:rsidRPr="005D0D7B" w:rsidRDefault="00253A34" w:rsidP="004302CF">
            <w:r w:rsidRPr="005D0D7B">
              <w:t>Monitor ITU-R WP5A deliberations on radiocommunications systems for train and trackside (RSTT) as frequency bands being considered are adjacent to those used by  aeronautical safety systems</w:t>
            </w:r>
          </w:p>
        </w:tc>
        <w:tc>
          <w:tcPr>
            <w:tcW w:w="1846" w:type="dxa"/>
          </w:tcPr>
          <w:p w14:paraId="50D16BD7" w14:textId="77777777" w:rsidR="00253A34" w:rsidRPr="005D0D7B" w:rsidRDefault="00253A34" w:rsidP="004302CF">
            <w:pPr>
              <w:tabs>
                <w:tab w:val="left" w:pos="699"/>
              </w:tabs>
            </w:pPr>
            <w:r w:rsidRPr="005D0D7B">
              <w:t>All</w:t>
            </w:r>
          </w:p>
        </w:tc>
        <w:tc>
          <w:tcPr>
            <w:tcW w:w="1092" w:type="dxa"/>
          </w:tcPr>
          <w:p w14:paraId="0D2307BA" w14:textId="77777777" w:rsidR="00253A34" w:rsidRPr="005D0D7B" w:rsidRDefault="00253A34" w:rsidP="004302CF">
            <w:pPr>
              <w:tabs>
                <w:tab w:val="left" w:pos="699"/>
              </w:tabs>
            </w:pPr>
            <w:r w:rsidRPr="005D0D7B">
              <w:t>Ongoing</w:t>
            </w:r>
          </w:p>
        </w:tc>
        <w:tc>
          <w:tcPr>
            <w:tcW w:w="2535" w:type="dxa"/>
          </w:tcPr>
          <w:p w14:paraId="13EC1E46" w14:textId="77777777" w:rsidR="00253A34" w:rsidRPr="005D0D7B" w:rsidRDefault="00253A34" w:rsidP="004302CF">
            <w:pPr>
              <w:tabs>
                <w:tab w:val="left" w:pos="699"/>
              </w:tabs>
              <w:rPr>
                <w:highlight w:val="yellow"/>
              </w:rPr>
            </w:pPr>
          </w:p>
        </w:tc>
      </w:tr>
      <w:tr w:rsidR="00253A34" w:rsidRPr="005D0D7B" w14:paraId="2CC35F29" w14:textId="77777777" w:rsidTr="00866345">
        <w:tc>
          <w:tcPr>
            <w:tcW w:w="1075" w:type="dxa"/>
          </w:tcPr>
          <w:p w14:paraId="3E2E3DF8" w14:textId="77777777" w:rsidR="00253A34" w:rsidRPr="005D0D7B" w:rsidRDefault="00253A34" w:rsidP="004302CF">
            <w:pPr>
              <w:tabs>
                <w:tab w:val="left" w:pos="699"/>
              </w:tabs>
            </w:pPr>
            <w:r w:rsidRPr="005D0D7B">
              <w:t>10-08</w:t>
            </w:r>
          </w:p>
        </w:tc>
        <w:tc>
          <w:tcPr>
            <w:tcW w:w="2088" w:type="dxa"/>
          </w:tcPr>
          <w:p w14:paraId="0F0C2272" w14:textId="77777777" w:rsidR="00253A34" w:rsidRPr="005D0D7B" w:rsidRDefault="00253A34" w:rsidP="004302CF">
            <w:r w:rsidRPr="005D0D7B">
              <w:t>Develop contributions on how to ensure protection of aeronautical systems that are not included in the ITU MIFR.</w:t>
            </w:r>
          </w:p>
        </w:tc>
        <w:tc>
          <w:tcPr>
            <w:tcW w:w="1846" w:type="dxa"/>
          </w:tcPr>
          <w:p w14:paraId="5F92309A" w14:textId="77777777" w:rsidR="00253A34" w:rsidRPr="005D0D7B" w:rsidRDefault="00253A34" w:rsidP="004302CF">
            <w:pPr>
              <w:tabs>
                <w:tab w:val="left" w:pos="699"/>
              </w:tabs>
            </w:pPr>
            <w:r w:rsidRPr="005D0D7B">
              <w:t>All</w:t>
            </w:r>
          </w:p>
        </w:tc>
        <w:tc>
          <w:tcPr>
            <w:tcW w:w="1092" w:type="dxa"/>
          </w:tcPr>
          <w:p w14:paraId="065F5ED6" w14:textId="75FA1742" w:rsidR="00253A34" w:rsidRPr="005D0D7B" w:rsidRDefault="00253A34" w:rsidP="004302CF">
            <w:pPr>
              <w:tabs>
                <w:tab w:val="left" w:pos="699"/>
              </w:tabs>
            </w:pPr>
            <w:r w:rsidRPr="005D0D7B">
              <w:t>FSMP-WG/1</w:t>
            </w:r>
            <w:ins w:id="35" w:author="Biggs, Michael (FAA)" w:date="2022-04-26T13:21:00Z">
              <w:r w:rsidR="00BE0E6E">
                <w:t>5</w:t>
              </w:r>
            </w:ins>
            <w:del w:id="36" w:author="Biggs, Michael (FAA)" w:date="2022-04-26T13:21:00Z">
              <w:r w:rsidR="00FA38B9" w:rsidDel="00BE0E6E">
                <w:delText>3</w:delText>
              </w:r>
            </w:del>
          </w:p>
        </w:tc>
        <w:tc>
          <w:tcPr>
            <w:tcW w:w="2535" w:type="dxa"/>
          </w:tcPr>
          <w:p w14:paraId="13C5F7E2" w14:textId="77777777" w:rsidR="00253A34" w:rsidRPr="005D0D7B" w:rsidRDefault="00253A34" w:rsidP="004302CF">
            <w:pPr>
              <w:tabs>
                <w:tab w:val="left" w:pos="699"/>
              </w:tabs>
              <w:rPr>
                <w:highlight w:val="yellow"/>
              </w:rPr>
            </w:pPr>
          </w:p>
        </w:tc>
      </w:tr>
      <w:tr w:rsidR="00253A34" w:rsidRPr="005D0D7B" w14:paraId="350F29F4" w14:textId="77777777" w:rsidTr="00866345">
        <w:tc>
          <w:tcPr>
            <w:tcW w:w="1075" w:type="dxa"/>
          </w:tcPr>
          <w:p w14:paraId="365DE99D" w14:textId="192F0C79" w:rsidR="00253A34" w:rsidRPr="005D0D7B" w:rsidRDefault="00253A34" w:rsidP="004302CF">
            <w:pPr>
              <w:tabs>
                <w:tab w:val="left" w:pos="699"/>
              </w:tabs>
            </w:pPr>
            <w:r>
              <w:t>11-0</w:t>
            </w:r>
            <w:r w:rsidR="001A126B">
              <w:t>4</w:t>
            </w:r>
          </w:p>
        </w:tc>
        <w:tc>
          <w:tcPr>
            <w:tcW w:w="2088" w:type="dxa"/>
          </w:tcPr>
          <w:p w14:paraId="4BD7FD68" w14:textId="77777777" w:rsidR="00253A34" w:rsidRPr="00C16E58" w:rsidRDefault="00253A34" w:rsidP="004302CF">
            <w:r w:rsidRPr="00C16E58">
              <w:t>Participate in the radio altimeter correspondence group (CG-RA)</w:t>
            </w:r>
          </w:p>
        </w:tc>
        <w:tc>
          <w:tcPr>
            <w:tcW w:w="1846" w:type="dxa"/>
          </w:tcPr>
          <w:p w14:paraId="382162A9" w14:textId="77777777" w:rsidR="00253A34" w:rsidRPr="00C16E58" w:rsidRDefault="00253A34" w:rsidP="004302CF">
            <w:pPr>
              <w:tabs>
                <w:tab w:val="left" w:pos="699"/>
              </w:tabs>
            </w:pPr>
            <w:r w:rsidRPr="00C16E58">
              <w:t>All</w:t>
            </w:r>
          </w:p>
        </w:tc>
        <w:tc>
          <w:tcPr>
            <w:tcW w:w="1092" w:type="dxa"/>
          </w:tcPr>
          <w:p w14:paraId="73D2CC1A" w14:textId="77777777" w:rsidR="00253A34" w:rsidRPr="00C16E58" w:rsidRDefault="00253A34" w:rsidP="004302CF">
            <w:pPr>
              <w:tabs>
                <w:tab w:val="left" w:pos="699"/>
              </w:tabs>
            </w:pPr>
            <w:r w:rsidRPr="00C16E58">
              <w:t>Ongoing</w:t>
            </w:r>
          </w:p>
        </w:tc>
        <w:tc>
          <w:tcPr>
            <w:tcW w:w="2535" w:type="dxa"/>
          </w:tcPr>
          <w:p w14:paraId="78ECF20F" w14:textId="3CFE4A9C" w:rsidR="00253A34" w:rsidRPr="00C16E58" w:rsidRDefault="00253A34" w:rsidP="004302CF">
            <w:pPr>
              <w:tabs>
                <w:tab w:val="left" w:pos="699"/>
              </w:tabs>
            </w:pPr>
            <w:r w:rsidRPr="00C16E58">
              <w:t xml:space="preserve">Send Email to </w:t>
            </w:r>
            <w:hyperlink r:id="rId84" w:history="1">
              <w:r w:rsidR="001A126B" w:rsidRPr="00680974">
                <w:rPr>
                  <w:rFonts w:asciiTheme="minorHAnsi" w:hAnsiTheme="minorHAnsi" w:cstheme="minorHAnsi"/>
                  <w:color w:val="000000" w:themeColor="text1"/>
                  <w:sz w:val="16"/>
                  <w:szCs w:val="16"/>
                  <w:u w:val="single"/>
                  <w:lang w:val="en-CA"/>
                </w:rPr>
                <w:t>christian.fleury@aviation-civile.gouv.fr</w:t>
              </w:r>
            </w:hyperlink>
          </w:p>
        </w:tc>
      </w:tr>
      <w:tr w:rsidR="00253A34" w:rsidRPr="005D0D7B" w14:paraId="0B75EA27" w14:textId="77777777" w:rsidTr="00866345">
        <w:tc>
          <w:tcPr>
            <w:tcW w:w="1075" w:type="dxa"/>
          </w:tcPr>
          <w:p w14:paraId="1BDC951B" w14:textId="77777777" w:rsidR="00253A34" w:rsidRPr="005D0D7B" w:rsidRDefault="00253A34" w:rsidP="004302CF">
            <w:pPr>
              <w:tabs>
                <w:tab w:val="left" w:pos="699"/>
              </w:tabs>
            </w:pPr>
            <w:r>
              <w:t>11-05</w:t>
            </w:r>
          </w:p>
        </w:tc>
        <w:tc>
          <w:tcPr>
            <w:tcW w:w="2088" w:type="dxa"/>
          </w:tcPr>
          <w:p w14:paraId="7850E24E" w14:textId="77777777" w:rsidR="00253A34" w:rsidRPr="00C83FA4" w:rsidRDefault="00253A34" w:rsidP="004302CF">
            <w:r w:rsidRPr="00C83FA4">
              <w:t>Participate in ITU-R WP 3K-3M-9 correspondence group which is modelling air-ground propagation paths</w:t>
            </w:r>
          </w:p>
        </w:tc>
        <w:tc>
          <w:tcPr>
            <w:tcW w:w="1846" w:type="dxa"/>
          </w:tcPr>
          <w:p w14:paraId="5206BEB3" w14:textId="77777777" w:rsidR="00253A34" w:rsidRPr="00C83FA4" w:rsidRDefault="00253A34" w:rsidP="004302CF">
            <w:pPr>
              <w:tabs>
                <w:tab w:val="left" w:pos="699"/>
              </w:tabs>
            </w:pPr>
            <w:r w:rsidRPr="00C83FA4">
              <w:t>All</w:t>
            </w:r>
          </w:p>
        </w:tc>
        <w:tc>
          <w:tcPr>
            <w:tcW w:w="1092" w:type="dxa"/>
          </w:tcPr>
          <w:p w14:paraId="67CEB650" w14:textId="77777777" w:rsidR="00253A34" w:rsidRPr="00C83FA4" w:rsidRDefault="00253A34" w:rsidP="004302CF">
            <w:pPr>
              <w:tabs>
                <w:tab w:val="left" w:pos="699"/>
              </w:tabs>
            </w:pPr>
            <w:r w:rsidRPr="00C83FA4">
              <w:t>Ongoing</w:t>
            </w:r>
          </w:p>
        </w:tc>
        <w:tc>
          <w:tcPr>
            <w:tcW w:w="2535" w:type="dxa"/>
          </w:tcPr>
          <w:p w14:paraId="0034FA60" w14:textId="77777777" w:rsidR="00253A34" w:rsidRPr="00E20366" w:rsidRDefault="00253A34" w:rsidP="004302CF">
            <w:pPr>
              <w:tabs>
                <w:tab w:val="left" w:pos="699"/>
              </w:tabs>
              <w:rPr>
                <w:highlight w:val="green"/>
              </w:rPr>
            </w:pPr>
          </w:p>
        </w:tc>
      </w:tr>
      <w:tr w:rsidR="00253A34" w:rsidRPr="005D0D7B" w14:paraId="3664AA98" w14:textId="77777777" w:rsidTr="00866345">
        <w:tc>
          <w:tcPr>
            <w:tcW w:w="1075" w:type="dxa"/>
          </w:tcPr>
          <w:p w14:paraId="45A49344" w14:textId="77777777" w:rsidR="00253A34" w:rsidRPr="005D0D7B" w:rsidRDefault="00253A34" w:rsidP="004302CF">
            <w:pPr>
              <w:tabs>
                <w:tab w:val="left" w:pos="699"/>
              </w:tabs>
            </w:pPr>
            <w:r>
              <w:t>11-06</w:t>
            </w:r>
          </w:p>
        </w:tc>
        <w:tc>
          <w:tcPr>
            <w:tcW w:w="2088" w:type="dxa"/>
          </w:tcPr>
          <w:p w14:paraId="55B2694A" w14:textId="77777777" w:rsidR="00253A34" w:rsidRPr="00C83FA4" w:rsidRDefault="00253A34" w:rsidP="004302CF">
            <w:r w:rsidRPr="00C83FA4">
              <w:t>Consider RPAS use of more than just the “2x10 MHz” for AMS(R)S communications in the 1.5/1.6 GHz L-Band</w:t>
            </w:r>
          </w:p>
        </w:tc>
        <w:tc>
          <w:tcPr>
            <w:tcW w:w="1846" w:type="dxa"/>
          </w:tcPr>
          <w:p w14:paraId="387E2562" w14:textId="77777777" w:rsidR="00253A34" w:rsidRPr="00C83FA4" w:rsidRDefault="00253A34" w:rsidP="004302CF">
            <w:pPr>
              <w:tabs>
                <w:tab w:val="left" w:pos="699"/>
              </w:tabs>
            </w:pPr>
            <w:r w:rsidRPr="00C83FA4">
              <w:t>All</w:t>
            </w:r>
          </w:p>
        </w:tc>
        <w:tc>
          <w:tcPr>
            <w:tcW w:w="1092" w:type="dxa"/>
          </w:tcPr>
          <w:p w14:paraId="5A6CF0D9" w14:textId="0611FAE6" w:rsidR="00253A34" w:rsidRPr="00C83FA4" w:rsidRDefault="00253A34" w:rsidP="004302CF">
            <w:pPr>
              <w:tabs>
                <w:tab w:val="left" w:pos="699"/>
              </w:tabs>
            </w:pPr>
            <w:r w:rsidRPr="00C83FA4">
              <w:t>FSMP-WG/1</w:t>
            </w:r>
            <w:ins w:id="37" w:author="Biggs, Michael (FAA)" w:date="2022-04-26T13:22:00Z">
              <w:r w:rsidR="00BE0E6E">
                <w:t>5</w:t>
              </w:r>
            </w:ins>
            <w:del w:id="38" w:author="Biggs, Michael (FAA)" w:date="2022-04-26T13:22:00Z">
              <w:r w:rsidR="00FA38B9" w:rsidDel="00BE0E6E">
                <w:delText>3</w:delText>
              </w:r>
            </w:del>
          </w:p>
        </w:tc>
        <w:tc>
          <w:tcPr>
            <w:tcW w:w="2535" w:type="dxa"/>
          </w:tcPr>
          <w:p w14:paraId="2060A347" w14:textId="77777777" w:rsidR="00253A34" w:rsidRPr="00E20366" w:rsidRDefault="00253A34" w:rsidP="004302CF">
            <w:pPr>
              <w:tabs>
                <w:tab w:val="left" w:pos="699"/>
              </w:tabs>
              <w:rPr>
                <w:highlight w:val="green"/>
              </w:rPr>
            </w:pPr>
          </w:p>
        </w:tc>
      </w:tr>
      <w:tr w:rsidR="00253A34" w:rsidRPr="005D0D7B" w14:paraId="6E05ACBB" w14:textId="77777777" w:rsidTr="00866345">
        <w:tc>
          <w:tcPr>
            <w:tcW w:w="1075" w:type="dxa"/>
          </w:tcPr>
          <w:p w14:paraId="5CBC78FF" w14:textId="77777777" w:rsidR="00253A34" w:rsidRPr="00C83FA4" w:rsidRDefault="00253A34" w:rsidP="004302CF">
            <w:pPr>
              <w:tabs>
                <w:tab w:val="left" w:pos="699"/>
              </w:tabs>
            </w:pPr>
            <w:r w:rsidRPr="00C83FA4">
              <w:t>11-08</w:t>
            </w:r>
          </w:p>
        </w:tc>
        <w:tc>
          <w:tcPr>
            <w:tcW w:w="2088" w:type="dxa"/>
          </w:tcPr>
          <w:p w14:paraId="457AC566" w14:textId="77777777" w:rsidR="00253A34" w:rsidRPr="00C83FA4" w:rsidRDefault="00253A34" w:rsidP="004302CF">
            <w:r w:rsidRPr="00C83FA4">
              <w:t>Review Recommedation ITU-R SM.1535 and determine if updates are required</w:t>
            </w:r>
          </w:p>
        </w:tc>
        <w:tc>
          <w:tcPr>
            <w:tcW w:w="1846" w:type="dxa"/>
          </w:tcPr>
          <w:p w14:paraId="11F3B013" w14:textId="77777777" w:rsidR="00253A34" w:rsidRPr="00C83FA4" w:rsidRDefault="00253A34" w:rsidP="004302CF">
            <w:pPr>
              <w:tabs>
                <w:tab w:val="left" w:pos="699"/>
              </w:tabs>
            </w:pPr>
            <w:r w:rsidRPr="00C83FA4">
              <w:t>All</w:t>
            </w:r>
          </w:p>
        </w:tc>
        <w:tc>
          <w:tcPr>
            <w:tcW w:w="1092" w:type="dxa"/>
          </w:tcPr>
          <w:p w14:paraId="4CB69075" w14:textId="24E86CFF" w:rsidR="00253A34" w:rsidRPr="00C83FA4" w:rsidRDefault="00253A34" w:rsidP="004302CF">
            <w:pPr>
              <w:tabs>
                <w:tab w:val="left" w:pos="699"/>
              </w:tabs>
            </w:pPr>
            <w:r w:rsidRPr="00C83FA4">
              <w:t>FSMP-WG/1</w:t>
            </w:r>
            <w:ins w:id="39" w:author="Biggs, Michael (FAA)" w:date="2022-04-26T13:22:00Z">
              <w:r w:rsidR="00BE0E6E">
                <w:t>5</w:t>
              </w:r>
            </w:ins>
            <w:del w:id="40" w:author="Biggs, Michael (FAA)" w:date="2022-04-26T13:22:00Z">
              <w:r w:rsidR="00FA38B9" w:rsidDel="00BE0E6E">
                <w:delText>3</w:delText>
              </w:r>
            </w:del>
          </w:p>
        </w:tc>
        <w:tc>
          <w:tcPr>
            <w:tcW w:w="2535" w:type="dxa"/>
          </w:tcPr>
          <w:p w14:paraId="12D0C441" w14:textId="77777777" w:rsidR="00253A34" w:rsidRPr="00C83FA4" w:rsidRDefault="00253A34" w:rsidP="004302CF">
            <w:pPr>
              <w:tabs>
                <w:tab w:val="left" w:pos="699"/>
              </w:tabs>
            </w:pPr>
            <w:r w:rsidRPr="00C83FA4">
              <w:t>Noted that any identified changes should be input to ITU-R by State(s) and not ICAO.</w:t>
            </w:r>
          </w:p>
        </w:tc>
      </w:tr>
      <w:tr w:rsidR="00806A37" w:rsidRPr="005D0D7B" w14:paraId="2D2C278C" w14:textId="77777777" w:rsidTr="00866345">
        <w:tc>
          <w:tcPr>
            <w:tcW w:w="1075" w:type="dxa"/>
          </w:tcPr>
          <w:p w14:paraId="63F3F039" w14:textId="77E71C59" w:rsidR="00806A37" w:rsidRPr="00C16E58" w:rsidRDefault="00806A37" w:rsidP="00806A37">
            <w:pPr>
              <w:tabs>
                <w:tab w:val="left" w:pos="699"/>
              </w:tabs>
            </w:pPr>
            <w:r>
              <w:t>12-02</w:t>
            </w:r>
          </w:p>
        </w:tc>
        <w:tc>
          <w:tcPr>
            <w:tcW w:w="2088" w:type="dxa"/>
          </w:tcPr>
          <w:p w14:paraId="2053B31E" w14:textId="49BB1EFC" w:rsidR="00806A37" w:rsidRPr="00C16E58" w:rsidRDefault="00806A37" w:rsidP="00806A37">
            <w:r>
              <w:t xml:space="preserve">Provide comments and updates to the national power levels contained in Figure 1 of FSMP-WG/12 WP17 to </w:t>
            </w:r>
            <w:hyperlink r:id="rId85" w:tgtFrame="_blank" w:history="1">
              <w:r>
                <w:rPr>
                  <w:rStyle w:val="Hyperlink"/>
                  <w:rFonts w:ascii="Arial" w:hAnsi="Arial" w:cs="Arial"/>
                  <w:sz w:val="20"/>
                  <w:szCs w:val="20"/>
                  <w:bdr w:val="none" w:sz="0" w:space="0" w:color="auto" w:frame="1"/>
                </w:rPr>
                <w:t>Sai.Kalyanaraman@collins.com</w:t>
              </w:r>
            </w:hyperlink>
          </w:p>
        </w:tc>
        <w:tc>
          <w:tcPr>
            <w:tcW w:w="1846" w:type="dxa"/>
          </w:tcPr>
          <w:p w14:paraId="460B5BC4" w14:textId="79691A80" w:rsidR="00806A37" w:rsidRDefault="00806A37" w:rsidP="00806A37">
            <w:pPr>
              <w:tabs>
                <w:tab w:val="left" w:pos="699"/>
              </w:tabs>
            </w:pPr>
            <w:r>
              <w:t>All</w:t>
            </w:r>
          </w:p>
        </w:tc>
        <w:tc>
          <w:tcPr>
            <w:tcW w:w="1092" w:type="dxa"/>
          </w:tcPr>
          <w:p w14:paraId="3CCC4E30" w14:textId="6B633EE7" w:rsidR="00806A37" w:rsidRDefault="00806A37" w:rsidP="00806A37">
            <w:pPr>
              <w:tabs>
                <w:tab w:val="left" w:pos="699"/>
              </w:tabs>
            </w:pPr>
            <w:r>
              <w:t>ASAP</w:t>
            </w:r>
          </w:p>
        </w:tc>
        <w:tc>
          <w:tcPr>
            <w:tcW w:w="2535" w:type="dxa"/>
          </w:tcPr>
          <w:p w14:paraId="04E05511" w14:textId="77777777" w:rsidR="00806A37" w:rsidRPr="00E20366" w:rsidRDefault="00806A37" w:rsidP="00806A37">
            <w:pPr>
              <w:tabs>
                <w:tab w:val="left" w:pos="699"/>
              </w:tabs>
            </w:pPr>
          </w:p>
        </w:tc>
      </w:tr>
      <w:tr w:rsidR="000F165F" w:rsidRPr="005D0D7B" w14:paraId="1E139735" w14:textId="77777777" w:rsidTr="00866345">
        <w:tc>
          <w:tcPr>
            <w:tcW w:w="1075" w:type="dxa"/>
          </w:tcPr>
          <w:p w14:paraId="140F5D8E" w14:textId="4DC94E66" w:rsidR="000F165F" w:rsidRDefault="000F165F" w:rsidP="00806A37">
            <w:pPr>
              <w:tabs>
                <w:tab w:val="left" w:pos="699"/>
              </w:tabs>
            </w:pPr>
            <w:r>
              <w:t>12-03</w:t>
            </w:r>
          </w:p>
        </w:tc>
        <w:tc>
          <w:tcPr>
            <w:tcW w:w="2088" w:type="dxa"/>
          </w:tcPr>
          <w:p w14:paraId="2C84C32A" w14:textId="4894D213" w:rsidR="000F165F" w:rsidRDefault="000F165F" w:rsidP="00806A37">
            <w:r>
              <w:t>Provide contributions to FSMP-WG/13 regarding the proposals on SM.1541 contained in FSMP-WG/12 WP18</w:t>
            </w:r>
          </w:p>
        </w:tc>
        <w:tc>
          <w:tcPr>
            <w:tcW w:w="1846" w:type="dxa"/>
          </w:tcPr>
          <w:p w14:paraId="7C3FED08" w14:textId="78EC4A85" w:rsidR="000F165F" w:rsidRDefault="000F165F" w:rsidP="00806A37">
            <w:pPr>
              <w:tabs>
                <w:tab w:val="left" w:pos="699"/>
              </w:tabs>
            </w:pPr>
            <w:r>
              <w:t>All</w:t>
            </w:r>
          </w:p>
        </w:tc>
        <w:tc>
          <w:tcPr>
            <w:tcW w:w="1092" w:type="dxa"/>
          </w:tcPr>
          <w:p w14:paraId="3B7556C0" w14:textId="7A6DD5D1" w:rsidR="000F165F" w:rsidRDefault="000F165F" w:rsidP="00806A37">
            <w:pPr>
              <w:tabs>
                <w:tab w:val="left" w:pos="699"/>
              </w:tabs>
            </w:pPr>
            <w:r>
              <w:t>ASAP to author or to FSMP-WG/1</w:t>
            </w:r>
            <w:ins w:id="41" w:author="Biggs, Michael (FAA)" w:date="2022-04-26T13:22:00Z">
              <w:r w:rsidR="00BE0E6E">
                <w:t>5</w:t>
              </w:r>
            </w:ins>
            <w:del w:id="42" w:author="Biggs, Michael (FAA)" w:date="2022-04-26T13:22:00Z">
              <w:r w:rsidDel="00BE0E6E">
                <w:delText>3</w:delText>
              </w:r>
            </w:del>
          </w:p>
        </w:tc>
        <w:tc>
          <w:tcPr>
            <w:tcW w:w="2535" w:type="dxa"/>
          </w:tcPr>
          <w:p w14:paraId="7BC90460" w14:textId="77777777" w:rsidR="00BF53D5" w:rsidRDefault="00BF53D5" w:rsidP="00BF53D5">
            <w:pPr>
              <w:tabs>
                <w:tab w:val="left" w:pos="699"/>
              </w:tabs>
            </w:pPr>
            <w:r>
              <w:t>FSMP-WG/13 WP09 applies</w:t>
            </w:r>
          </w:p>
          <w:p w14:paraId="1F8DCD8F" w14:textId="77777777" w:rsidR="000F165F" w:rsidRPr="00E20366" w:rsidRDefault="000F165F" w:rsidP="00806A37">
            <w:pPr>
              <w:tabs>
                <w:tab w:val="left" w:pos="699"/>
              </w:tabs>
            </w:pPr>
          </w:p>
        </w:tc>
      </w:tr>
      <w:tr w:rsidR="000F165F" w:rsidRPr="005D0D7B" w14:paraId="0516B55F" w14:textId="77777777" w:rsidTr="00866345">
        <w:tc>
          <w:tcPr>
            <w:tcW w:w="1075" w:type="dxa"/>
          </w:tcPr>
          <w:p w14:paraId="01B3F6AA" w14:textId="7E112C9D" w:rsidR="000F165F" w:rsidRDefault="000F165F" w:rsidP="00806A37">
            <w:pPr>
              <w:tabs>
                <w:tab w:val="left" w:pos="699"/>
              </w:tabs>
            </w:pPr>
            <w:r>
              <w:t>12-04</w:t>
            </w:r>
          </w:p>
        </w:tc>
        <w:tc>
          <w:tcPr>
            <w:tcW w:w="2088" w:type="dxa"/>
          </w:tcPr>
          <w:p w14:paraId="700A8397" w14:textId="3D60D9E3" w:rsidR="000F165F" w:rsidRDefault="000F165F">
            <w:r>
              <w:t>Provide contributions to FSMP-WG/13 regarding the proposals on adding SARPS spectral characteristics requirements contained in FSMP-WG/12 WP19</w:t>
            </w:r>
          </w:p>
        </w:tc>
        <w:tc>
          <w:tcPr>
            <w:tcW w:w="1846" w:type="dxa"/>
          </w:tcPr>
          <w:p w14:paraId="5E671BA9" w14:textId="2696F608" w:rsidR="000F165F" w:rsidRDefault="000F165F" w:rsidP="00806A37">
            <w:pPr>
              <w:tabs>
                <w:tab w:val="left" w:pos="699"/>
              </w:tabs>
            </w:pPr>
            <w:r>
              <w:t>All</w:t>
            </w:r>
          </w:p>
        </w:tc>
        <w:tc>
          <w:tcPr>
            <w:tcW w:w="1092" w:type="dxa"/>
          </w:tcPr>
          <w:p w14:paraId="349D1137" w14:textId="7A234975" w:rsidR="000F165F" w:rsidRDefault="000F165F" w:rsidP="00806A37">
            <w:pPr>
              <w:tabs>
                <w:tab w:val="left" w:pos="699"/>
              </w:tabs>
            </w:pPr>
            <w:r>
              <w:t>ASAP to author or to FSMP-WG/1</w:t>
            </w:r>
            <w:ins w:id="43" w:author="Biggs, Michael (FAA)" w:date="2022-04-26T13:22:00Z">
              <w:r w:rsidR="00BE0E6E">
                <w:t>5</w:t>
              </w:r>
            </w:ins>
            <w:del w:id="44" w:author="Biggs, Michael (FAA)" w:date="2022-04-26T13:22:00Z">
              <w:r w:rsidDel="00BE0E6E">
                <w:delText>3</w:delText>
              </w:r>
            </w:del>
          </w:p>
        </w:tc>
        <w:tc>
          <w:tcPr>
            <w:tcW w:w="2535" w:type="dxa"/>
          </w:tcPr>
          <w:p w14:paraId="08AA3743" w14:textId="77777777" w:rsidR="000F165F" w:rsidRPr="00E20366" w:rsidRDefault="000F165F" w:rsidP="00806A37">
            <w:pPr>
              <w:tabs>
                <w:tab w:val="left" w:pos="699"/>
              </w:tabs>
            </w:pPr>
          </w:p>
        </w:tc>
      </w:tr>
      <w:tr w:rsidR="003473F0" w:rsidRPr="005D0D7B" w14:paraId="75411CA5" w14:textId="77777777" w:rsidTr="00866345">
        <w:tc>
          <w:tcPr>
            <w:tcW w:w="1075" w:type="dxa"/>
          </w:tcPr>
          <w:p w14:paraId="51BBC4B8" w14:textId="55C0F81B" w:rsidR="003473F0" w:rsidRDefault="000A1F18" w:rsidP="00806A37">
            <w:pPr>
              <w:tabs>
                <w:tab w:val="left" w:pos="699"/>
              </w:tabs>
            </w:pPr>
            <w:r>
              <w:t>12-06</w:t>
            </w:r>
          </w:p>
        </w:tc>
        <w:tc>
          <w:tcPr>
            <w:tcW w:w="2088" w:type="dxa"/>
          </w:tcPr>
          <w:p w14:paraId="2B76B8A9" w14:textId="4F966167" w:rsidR="003473F0" w:rsidRDefault="000A1F18">
            <w:r w:rsidRPr="000A1F18">
              <w:t>Provide contributions to WG/13 to further develop and answer outstanding questions on the aviation RF sharing framework in F</w:t>
            </w:r>
            <w:r w:rsidR="00CC7FD5">
              <w:t>limsy08</w:t>
            </w:r>
          </w:p>
        </w:tc>
        <w:tc>
          <w:tcPr>
            <w:tcW w:w="1846" w:type="dxa"/>
          </w:tcPr>
          <w:p w14:paraId="049701DE" w14:textId="0DCDE004" w:rsidR="003473F0" w:rsidRDefault="000A1F18" w:rsidP="00806A37">
            <w:pPr>
              <w:tabs>
                <w:tab w:val="left" w:pos="699"/>
              </w:tabs>
            </w:pPr>
            <w:r>
              <w:t>All</w:t>
            </w:r>
          </w:p>
        </w:tc>
        <w:tc>
          <w:tcPr>
            <w:tcW w:w="1092" w:type="dxa"/>
          </w:tcPr>
          <w:p w14:paraId="302F464A" w14:textId="0F66C284" w:rsidR="003473F0" w:rsidRDefault="000A1F18" w:rsidP="00806A37">
            <w:pPr>
              <w:tabs>
                <w:tab w:val="left" w:pos="699"/>
              </w:tabs>
            </w:pPr>
            <w:r>
              <w:t>FSMP-WG/1</w:t>
            </w:r>
            <w:ins w:id="45" w:author="Biggs, Michael (FAA)" w:date="2022-04-26T13:24:00Z">
              <w:r w:rsidR="00BE0E6E">
                <w:t>5</w:t>
              </w:r>
            </w:ins>
            <w:del w:id="46" w:author="Biggs, Michael (FAA)" w:date="2022-04-26T13:24:00Z">
              <w:r w:rsidDel="00BE0E6E">
                <w:delText>3</w:delText>
              </w:r>
            </w:del>
          </w:p>
        </w:tc>
        <w:tc>
          <w:tcPr>
            <w:tcW w:w="2535" w:type="dxa"/>
          </w:tcPr>
          <w:p w14:paraId="20A857E8" w14:textId="77777777" w:rsidR="003473F0" w:rsidRPr="00E20366" w:rsidRDefault="003473F0" w:rsidP="00806A37">
            <w:pPr>
              <w:tabs>
                <w:tab w:val="left" w:pos="699"/>
              </w:tabs>
            </w:pPr>
          </w:p>
        </w:tc>
      </w:tr>
      <w:tr w:rsidR="00806A37" w:rsidRPr="005D0D7B" w14:paraId="375109C1" w14:textId="77777777" w:rsidTr="00866345">
        <w:tc>
          <w:tcPr>
            <w:tcW w:w="1075" w:type="dxa"/>
          </w:tcPr>
          <w:p w14:paraId="46C6E1C9" w14:textId="35A511A0" w:rsidR="00806A37" w:rsidRPr="00736BA7" w:rsidRDefault="000A1F18" w:rsidP="00806A37">
            <w:pPr>
              <w:tabs>
                <w:tab w:val="left" w:pos="699"/>
              </w:tabs>
            </w:pPr>
            <w:r w:rsidRPr="00736BA7">
              <w:t>12-07</w:t>
            </w:r>
          </w:p>
        </w:tc>
        <w:tc>
          <w:tcPr>
            <w:tcW w:w="2088" w:type="dxa"/>
          </w:tcPr>
          <w:p w14:paraId="56D0AB98" w14:textId="1FBAC6AF" w:rsidR="00806A37" w:rsidRPr="00C16E58" w:rsidRDefault="000A1F18" w:rsidP="00806A37">
            <w:r w:rsidRPr="000A1F18">
              <w:t xml:space="preserve">Provide contributions to WG/13 to provide </w:t>
            </w:r>
            <w:r w:rsidR="004E716E">
              <w:t>material on a methodology to</w:t>
            </w:r>
            <w:r w:rsidRPr="000A1F18">
              <w:t xml:space="preserve"> develop aviation system protection criteria and spectral masks.</w:t>
            </w:r>
          </w:p>
        </w:tc>
        <w:tc>
          <w:tcPr>
            <w:tcW w:w="1846" w:type="dxa"/>
          </w:tcPr>
          <w:p w14:paraId="678AA320" w14:textId="77777777" w:rsidR="004E716E" w:rsidRDefault="000A1F18" w:rsidP="00806A37">
            <w:pPr>
              <w:tabs>
                <w:tab w:val="left" w:pos="699"/>
              </w:tabs>
            </w:pPr>
            <w:r>
              <w:t>All</w:t>
            </w:r>
            <w:r w:rsidR="004E716E">
              <w:t>,</w:t>
            </w:r>
          </w:p>
          <w:p w14:paraId="1E53BC50" w14:textId="7E2B803D" w:rsidR="00806A37" w:rsidRDefault="004E716E" w:rsidP="00806A37">
            <w:pPr>
              <w:tabs>
                <w:tab w:val="left" w:pos="699"/>
              </w:tabs>
            </w:pPr>
            <w:r>
              <w:t>Lead: J. Mettrop</w:t>
            </w:r>
          </w:p>
        </w:tc>
        <w:tc>
          <w:tcPr>
            <w:tcW w:w="1092" w:type="dxa"/>
          </w:tcPr>
          <w:p w14:paraId="0D6C1797" w14:textId="6288CFDE" w:rsidR="00806A37" w:rsidRDefault="000A1F18" w:rsidP="00806A37">
            <w:pPr>
              <w:tabs>
                <w:tab w:val="left" w:pos="699"/>
              </w:tabs>
            </w:pPr>
            <w:r>
              <w:t>FSMP-WG/1</w:t>
            </w:r>
            <w:ins w:id="47" w:author="Biggs, Michael (FAA)" w:date="2022-04-26T13:24:00Z">
              <w:r w:rsidR="00BE0E6E">
                <w:t>5</w:t>
              </w:r>
            </w:ins>
            <w:del w:id="48" w:author="Biggs, Michael (FAA)" w:date="2022-04-26T13:24:00Z">
              <w:r w:rsidDel="00BE0E6E">
                <w:delText>3</w:delText>
              </w:r>
            </w:del>
          </w:p>
        </w:tc>
        <w:tc>
          <w:tcPr>
            <w:tcW w:w="2535" w:type="dxa"/>
          </w:tcPr>
          <w:p w14:paraId="06D1BD1F" w14:textId="77777777" w:rsidR="00806A37" w:rsidRPr="00E20366" w:rsidRDefault="00806A37" w:rsidP="00806A37">
            <w:pPr>
              <w:tabs>
                <w:tab w:val="left" w:pos="699"/>
              </w:tabs>
            </w:pPr>
          </w:p>
        </w:tc>
      </w:tr>
      <w:tr w:rsidR="00F37BF7" w:rsidRPr="005D0D7B" w14:paraId="71BCB316" w14:textId="77777777" w:rsidTr="00866345">
        <w:tc>
          <w:tcPr>
            <w:tcW w:w="1075" w:type="dxa"/>
          </w:tcPr>
          <w:p w14:paraId="3A175AC6" w14:textId="16D6795F" w:rsidR="00F37BF7" w:rsidRPr="00736BA7" w:rsidRDefault="00F37BF7" w:rsidP="00806A37">
            <w:pPr>
              <w:tabs>
                <w:tab w:val="left" w:pos="699"/>
              </w:tabs>
            </w:pPr>
            <w:r w:rsidRPr="00736BA7">
              <w:t>12-08</w:t>
            </w:r>
          </w:p>
        </w:tc>
        <w:tc>
          <w:tcPr>
            <w:tcW w:w="2088" w:type="dxa"/>
          </w:tcPr>
          <w:p w14:paraId="2D022770" w14:textId="29E62EF7" w:rsidR="00F37BF7" w:rsidRPr="000A1F18" w:rsidRDefault="00F37BF7" w:rsidP="00806A37">
            <w:r>
              <w:t>Review and provide comments on the “ITU Res 155 tasks” material contained in Appendix G to the report of FSMP-WG/12.</w:t>
            </w:r>
          </w:p>
        </w:tc>
        <w:tc>
          <w:tcPr>
            <w:tcW w:w="1846" w:type="dxa"/>
          </w:tcPr>
          <w:p w14:paraId="46AFAE6E" w14:textId="6D5322A1" w:rsidR="00F37BF7" w:rsidRDefault="00D82C5E" w:rsidP="00806A37">
            <w:pPr>
              <w:tabs>
                <w:tab w:val="left" w:pos="699"/>
              </w:tabs>
            </w:pPr>
            <w:r>
              <w:t>All</w:t>
            </w:r>
          </w:p>
        </w:tc>
        <w:tc>
          <w:tcPr>
            <w:tcW w:w="1092" w:type="dxa"/>
          </w:tcPr>
          <w:p w14:paraId="5CC39B62" w14:textId="44C58D70" w:rsidR="00F37BF7" w:rsidRDefault="00D82C5E" w:rsidP="00806A37">
            <w:pPr>
              <w:tabs>
                <w:tab w:val="left" w:pos="699"/>
              </w:tabs>
            </w:pPr>
            <w:r>
              <w:t>FSMP-WG/1</w:t>
            </w:r>
            <w:ins w:id="49" w:author="Biggs, Michael (FAA)" w:date="2022-04-26T13:25:00Z">
              <w:r w:rsidR="00BE0E6E">
                <w:t>5</w:t>
              </w:r>
            </w:ins>
            <w:del w:id="50" w:author="Biggs, Michael (FAA)" w:date="2022-04-26T13:25:00Z">
              <w:r w:rsidDel="00BE0E6E">
                <w:delText>3</w:delText>
              </w:r>
            </w:del>
          </w:p>
        </w:tc>
        <w:tc>
          <w:tcPr>
            <w:tcW w:w="2535" w:type="dxa"/>
          </w:tcPr>
          <w:p w14:paraId="572CEE3E" w14:textId="77777777" w:rsidR="00F37BF7" w:rsidRDefault="00F37BF7" w:rsidP="00806A37">
            <w:pPr>
              <w:tabs>
                <w:tab w:val="left" w:pos="699"/>
              </w:tabs>
            </w:pPr>
          </w:p>
        </w:tc>
      </w:tr>
      <w:tr w:rsidR="00F37BF7" w:rsidRPr="005D0D7B" w14:paraId="0F3ECDCC" w14:textId="77777777" w:rsidTr="00866345">
        <w:tc>
          <w:tcPr>
            <w:tcW w:w="1075" w:type="dxa"/>
          </w:tcPr>
          <w:p w14:paraId="53D6E8A2" w14:textId="52B33643" w:rsidR="00F37BF7" w:rsidRPr="00736BA7" w:rsidRDefault="00F37BF7" w:rsidP="00806A37">
            <w:pPr>
              <w:tabs>
                <w:tab w:val="left" w:pos="699"/>
              </w:tabs>
            </w:pPr>
            <w:r w:rsidRPr="00736BA7">
              <w:t>12-09</w:t>
            </w:r>
          </w:p>
        </w:tc>
        <w:tc>
          <w:tcPr>
            <w:tcW w:w="2088" w:type="dxa"/>
          </w:tcPr>
          <w:p w14:paraId="5A760396" w14:textId="72A40541" w:rsidR="002830E9" w:rsidRPr="00C16E58" w:rsidRDefault="002830E9" w:rsidP="002830E9">
            <w:r>
              <w:t>Review the text of the Job Card FSMP-006-001 and determine if changes are needed..</w:t>
            </w:r>
          </w:p>
          <w:p w14:paraId="76A76ADC" w14:textId="77777777" w:rsidR="00F37BF7" w:rsidRPr="000A1F18" w:rsidRDefault="00F37BF7" w:rsidP="00806A37"/>
        </w:tc>
        <w:tc>
          <w:tcPr>
            <w:tcW w:w="1846" w:type="dxa"/>
          </w:tcPr>
          <w:p w14:paraId="0FBB7C3A" w14:textId="42CBE278" w:rsidR="00F37BF7" w:rsidRDefault="007E0AAD" w:rsidP="00806A37">
            <w:pPr>
              <w:tabs>
                <w:tab w:val="left" w:pos="699"/>
              </w:tabs>
            </w:pPr>
            <w:r>
              <w:t>All</w:t>
            </w:r>
          </w:p>
        </w:tc>
        <w:tc>
          <w:tcPr>
            <w:tcW w:w="1092" w:type="dxa"/>
          </w:tcPr>
          <w:p w14:paraId="26996BC1" w14:textId="716420A7" w:rsidR="00F37BF7" w:rsidRDefault="007E0AAD" w:rsidP="00806A37">
            <w:pPr>
              <w:tabs>
                <w:tab w:val="left" w:pos="699"/>
              </w:tabs>
            </w:pPr>
            <w:r>
              <w:t>FSMP-WG/1</w:t>
            </w:r>
            <w:ins w:id="51" w:author="Biggs, Michael (FAA)" w:date="2022-04-26T13:35:00Z">
              <w:r w:rsidR="00BF53D5">
                <w:t>5</w:t>
              </w:r>
            </w:ins>
            <w:del w:id="52" w:author="Biggs, Michael (FAA)" w:date="2022-04-26T13:35:00Z">
              <w:r w:rsidDel="00BF53D5">
                <w:delText>3</w:delText>
              </w:r>
            </w:del>
          </w:p>
        </w:tc>
        <w:tc>
          <w:tcPr>
            <w:tcW w:w="2535" w:type="dxa"/>
          </w:tcPr>
          <w:p w14:paraId="66C784CE" w14:textId="77777777" w:rsidR="00F37BF7" w:rsidRPr="00E20366" w:rsidRDefault="00F37BF7" w:rsidP="00806A37">
            <w:pPr>
              <w:tabs>
                <w:tab w:val="left" w:pos="699"/>
              </w:tabs>
            </w:pPr>
          </w:p>
        </w:tc>
      </w:tr>
      <w:tr w:rsidR="00F37BF7" w:rsidRPr="005D0D7B" w14:paraId="463729BE" w14:textId="77777777" w:rsidTr="00866345">
        <w:tc>
          <w:tcPr>
            <w:tcW w:w="1075" w:type="dxa"/>
          </w:tcPr>
          <w:p w14:paraId="3561CD2E" w14:textId="629AAF4D" w:rsidR="00F37BF7" w:rsidRPr="00736BA7" w:rsidRDefault="00F37BF7" w:rsidP="00806A37">
            <w:pPr>
              <w:tabs>
                <w:tab w:val="left" w:pos="699"/>
              </w:tabs>
            </w:pPr>
            <w:r w:rsidRPr="00736BA7">
              <w:t>12-10</w:t>
            </w:r>
          </w:p>
        </w:tc>
        <w:tc>
          <w:tcPr>
            <w:tcW w:w="2088" w:type="dxa"/>
          </w:tcPr>
          <w:p w14:paraId="04092100" w14:textId="78275B8C" w:rsidR="00F37BF7" w:rsidRPr="000A1F18" w:rsidRDefault="002830E9" w:rsidP="00806A37">
            <w:r>
              <w:t>Determine if generic guidance can be developed to help aviation authorities analyse potential 5G impacts on radio altimeters given their specific State implementation</w:t>
            </w:r>
          </w:p>
        </w:tc>
        <w:tc>
          <w:tcPr>
            <w:tcW w:w="1846" w:type="dxa"/>
          </w:tcPr>
          <w:p w14:paraId="6D43B4D2" w14:textId="77777777" w:rsidR="00F37BF7" w:rsidRDefault="00F37BF7" w:rsidP="00806A37">
            <w:pPr>
              <w:tabs>
                <w:tab w:val="left" w:pos="699"/>
              </w:tabs>
            </w:pPr>
          </w:p>
        </w:tc>
        <w:tc>
          <w:tcPr>
            <w:tcW w:w="1092" w:type="dxa"/>
          </w:tcPr>
          <w:p w14:paraId="597CC27D" w14:textId="7B5A664C" w:rsidR="00F37BF7" w:rsidRDefault="007E0AAD" w:rsidP="00806A37">
            <w:pPr>
              <w:tabs>
                <w:tab w:val="left" w:pos="699"/>
              </w:tabs>
            </w:pPr>
            <w:r>
              <w:t>FSMP-WG/1</w:t>
            </w:r>
            <w:ins w:id="53" w:author="Biggs, Michael (FAA)" w:date="2022-04-26T13:35:00Z">
              <w:r w:rsidR="00BF53D5">
                <w:t>5</w:t>
              </w:r>
            </w:ins>
            <w:del w:id="54" w:author="Biggs, Michael (FAA)" w:date="2022-04-26T13:35:00Z">
              <w:r w:rsidDel="00BF53D5">
                <w:delText>3</w:delText>
              </w:r>
            </w:del>
          </w:p>
        </w:tc>
        <w:tc>
          <w:tcPr>
            <w:tcW w:w="2535" w:type="dxa"/>
          </w:tcPr>
          <w:p w14:paraId="223E2C53" w14:textId="77777777" w:rsidR="00F37BF7" w:rsidRDefault="00F37BF7" w:rsidP="00806A37">
            <w:pPr>
              <w:tabs>
                <w:tab w:val="left" w:pos="699"/>
              </w:tabs>
            </w:pPr>
          </w:p>
        </w:tc>
      </w:tr>
      <w:tr w:rsidR="00E0019C" w:rsidRPr="005D0D7B" w14:paraId="4FC4B990" w14:textId="77777777" w:rsidTr="00866345">
        <w:tc>
          <w:tcPr>
            <w:tcW w:w="1075" w:type="dxa"/>
          </w:tcPr>
          <w:p w14:paraId="24C0A84D" w14:textId="096566A8" w:rsidR="00E0019C" w:rsidRPr="00736BA7" w:rsidRDefault="00E0019C" w:rsidP="00E0019C">
            <w:pPr>
              <w:tabs>
                <w:tab w:val="left" w:pos="699"/>
              </w:tabs>
            </w:pPr>
            <w:r>
              <w:t>13-01</w:t>
            </w:r>
          </w:p>
        </w:tc>
        <w:tc>
          <w:tcPr>
            <w:tcW w:w="2088" w:type="dxa"/>
          </w:tcPr>
          <w:p w14:paraId="0E055AF5" w14:textId="121FDDBA" w:rsidR="00E0019C" w:rsidRDefault="00E0019C" w:rsidP="00E0019C">
            <w:r>
              <w:t>Provide examples of national specifications or regulations on adjacent-band signal rejection.</w:t>
            </w:r>
          </w:p>
        </w:tc>
        <w:tc>
          <w:tcPr>
            <w:tcW w:w="1846" w:type="dxa"/>
          </w:tcPr>
          <w:p w14:paraId="7E7F1954" w14:textId="6B89DFDD" w:rsidR="00E0019C" w:rsidRDefault="00E0019C" w:rsidP="00E0019C">
            <w:pPr>
              <w:tabs>
                <w:tab w:val="left" w:pos="699"/>
              </w:tabs>
            </w:pPr>
            <w:r>
              <w:t>FSMP participants who are also spectrum regulators in their country</w:t>
            </w:r>
          </w:p>
        </w:tc>
        <w:tc>
          <w:tcPr>
            <w:tcW w:w="1092" w:type="dxa"/>
          </w:tcPr>
          <w:p w14:paraId="6CFBB1C9" w14:textId="269FDB60" w:rsidR="00E0019C" w:rsidRDefault="00E0019C" w:rsidP="00E0019C">
            <w:pPr>
              <w:tabs>
                <w:tab w:val="left" w:pos="699"/>
              </w:tabs>
            </w:pPr>
            <w:r>
              <w:t>FSMP-WG/1</w:t>
            </w:r>
            <w:ins w:id="55" w:author="Biggs, Michael (FAA)" w:date="2022-04-26T13:35:00Z">
              <w:r w:rsidR="00BF53D5">
                <w:t>5</w:t>
              </w:r>
            </w:ins>
            <w:del w:id="56" w:author="Biggs, Michael (FAA)" w:date="2022-04-26T13:35:00Z">
              <w:r w:rsidDel="00BF53D5">
                <w:delText>4</w:delText>
              </w:r>
            </w:del>
          </w:p>
        </w:tc>
        <w:tc>
          <w:tcPr>
            <w:tcW w:w="2535" w:type="dxa"/>
          </w:tcPr>
          <w:p w14:paraId="0EE0590B" w14:textId="77777777" w:rsidR="00E0019C" w:rsidRDefault="00E0019C" w:rsidP="00E0019C">
            <w:pPr>
              <w:tabs>
                <w:tab w:val="left" w:pos="699"/>
              </w:tabs>
            </w:pPr>
          </w:p>
        </w:tc>
      </w:tr>
      <w:tr w:rsidR="00905E2C" w:rsidRPr="005D0D7B" w14:paraId="216B13C3" w14:textId="77777777" w:rsidTr="00866345">
        <w:tc>
          <w:tcPr>
            <w:tcW w:w="1075" w:type="dxa"/>
          </w:tcPr>
          <w:p w14:paraId="19BC5138" w14:textId="04B9971F" w:rsidR="00905E2C" w:rsidRDefault="00905E2C" w:rsidP="00E0019C">
            <w:pPr>
              <w:tabs>
                <w:tab w:val="left" w:pos="699"/>
              </w:tabs>
            </w:pPr>
            <w:r>
              <w:t>13-02</w:t>
            </w:r>
          </w:p>
        </w:tc>
        <w:tc>
          <w:tcPr>
            <w:tcW w:w="2088" w:type="dxa"/>
          </w:tcPr>
          <w:p w14:paraId="6884899D" w14:textId="7B3ED81C" w:rsidR="00905E2C" w:rsidRDefault="00905E2C" w:rsidP="00E0019C">
            <w:r>
              <w:t>Develop repository on the FSMP website for storage of reference material on 5G/Radio altimeter issue</w:t>
            </w:r>
          </w:p>
        </w:tc>
        <w:tc>
          <w:tcPr>
            <w:tcW w:w="1846" w:type="dxa"/>
          </w:tcPr>
          <w:p w14:paraId="3FA035AF" w14:textId="7872BA7F" w:rsidR="00905E2C" w:rsidRDefault="00905E2C" w:rsidP="00E0019C">
            <w:pPr>
              <w:tabs>
                <w:tab w:val="left" w:pos="699"/>
              </w:tabs>
            </w:pPr>
            <w:r>
              <w:t>Secretary</w:t>
            </w:r>
          </w:p>
        </w:tc>
        <w:tc>
          <w:tcPr>
            <w:tcW w:w="1092" w:type="dxa"/>
          </w:tcPr>
          <w:p w14:paraId="003858C3" w14:textId="5DAFA918" w:rsidR="00905E2C" w:rsidRDefault="00BF53D5" w:rsidP="00E0019C">
            <w:pPr>
              <w:tabs>
                <w:tab w:val="left" w:pos="699"/>
              </w:tabs>
            </w:pPr>
            <w:r>
              <w:t xml:space="preserve">ASAP or by </w:t>
            </w:r>
            <w:r w:rsidR="004848EF">
              <w:t>FSMP</w:t>
            </w:r>
            <w:r>
              <w:t>-WG/1</w:t>
            </w:r>
            <w:ins w:id="57" w:author="Biggs, Michael (FAA)" w:date="2022-04-26T13:35:00Z">
              <w:r>
                <w:t>5</w:t>
              </w:r>
            </w:ins>
            <w:del w:id="58" w:author="Biggs, Michael (FAA)" w:date="2022-04-26T13:35:00Z">
              <w:r w:rsidDel="00BF53D5">
                <w:delText>4</w:delText>
              </w:r>
            </w:del>
          </w:p>
        </w:tc>
        <w:tc>
          <w:tcPr>
            <w:tcW w:w="2535" w:type="dxa"/>
          </w:tcPr>
          <w:p w14:paraId="0CB1F0AF" w14:textId="77777777" w:rsidR="00905E2C" w:rsidRDefault="00905E2C" w:rsidP="00905E2C">
            <w:pPr>
              <w:tabs>
                <w:tab w:val="left" w:pos="699"/>
              </w:tabs>
              <w:jc w:val="center"/>
            </w:pPr>
          </w:p>
        </w:tc>
      </w:tr>
      <w:tr w:rsidR="00905E2C" w:rsidRPr="005D0D7B" w14:paraId="7392396C" w14:textId="77777777" w:rsidTr="00866345">
        <w:tc>
          <w:tcPr>
            <w:tcW w:w="1075" w:type="dxa"/>
          </w:tcPr>
          <w:p w14:paraId="510F6C05" w14:textId="53693D04" w:rsidR="00905E2C" w:rsidRDefault="00905E2C" w:rsidP="00E0019C">
            <w:pPr>
              <w:tabs>
                <w:tab w:val="left" w:pos="699"/>
              </w:tabs>
            </w:pPr>
            <w:r>
              <w:t>13-03</w:t>
            </w:r>
          </w:p>
        </w:tc>
        <w:tc>
          <w:tcPr>
            <w:tcW w:w="2088" w:type="dxa"/>
          </w:tcPr>
          <w:p w14:paraId="57AFE910" w14:textId="3F4A821A" w:rsidR="00905E2C" w:rsidRDefault="004848EF" w:rsidP="00E0019C">
            <w:r>
              <w:t>Develop educational material for States explaining the 5G/RA issue.</w:t>
            </w:r>
          </w:p>
        </w:tc>
        <w:tc>
          <w:tcPr>
            <w:tcW w:w="1846" w:type="dxa"/>
          </w:tcPr>
          <w:p w14:paraId="128CDE36" w14:textId="60F4DF44" w:rsidR="00905E2C" w:rsidRDefault="004848EF" w:rsidP="00E0019C">
            <w:pPr>
              <w:tabs>
                <w:tab w:val="left" w:pos="699"/>
              </w:tabs>
            </w:pPr>
            <w:r>
              <w:t>CG-RA</w:t>
            </w:r>
          </w:p>
        </w:tc>
        <w:tc>
          <w:tcPr>
            <w:tcW w:w="1092" w:type="dxa"/>
          </w:tcPr>
          <w:p w14:paraId="41357776" w14:textId="4EB9AB41" w:rsidR="00905E2C" w:rsidRDefault="00BF53D5" w:rsidP="00E0019C">
            <w:pPr>
              <w:tabs>
                <w:tab w:val="left" w:pos="699"/>
              </w:tabs>
            </w:pPr>
            <w:r>
              <w:t xml:space="preserve">ASAP but not later than </w:t>
            </w:r>
            <w:r w:rsidR="004848EF">
              <w:t>FSMP-WG/15</w:t>
            </w:r>
          </w:p>
        </w:tc>
        <w:tc>
          <w:tcPr>
            <w:tcW w:w="2535" w:type="dxa"/>
          </w:tcPr>
          <w:p w14:paraId="3B34CC66" w14:textId="77777777" w:rsidR="00905E2C" w:rsidRDefault="00905E2C" w:rsidP="00905E2C">
            <w:pPr>
              <w:tabs>
                <w:tab w:val="left" w:pos="699"/>
              </w:tabs>
              <w:jc w:val="center"/>
            </w:pPr>
          </w:p>
        </w:tc>
      </w:tr>
      <w:tr w:rsidR="00BF53D5" w:rsidRPr="005D0D7B" w14:paraId="21C14927" w14:textId="77777777" w:rsidTr="00866345">
        <w:tc>
          <w:tcPr>
            <w:tcW w:w="1075" w:type="dxa"/>
          </w:tcPr>
          <w:p w14:paraId="263BD16C" w14:textId="6B6B393F" w:rsidR="00BF53D5" w:rsidRDefault="00BF53D5" w:rsidP="00BF53D5">
            <w:pPr>
              <w:tabs>
                <w:tab w:val="left" w:pos="699"/>
              </w:tabs>
            </w:pPr>
            <w:r>
              <w:t>13-04</w:t>
            </w:r>
          </w:p>
        </w:tc>
        <w:tc>
          <w:tcPr>
            <w:tcW w:w="2088" w:type="dxa"/>
          </w:tcPr>
          <w:p w14:paraId="5FDDD2EE" w14:textId="6700DB2B" w:rsidR="00BF53D5" w:rsidRDefault="00BF53D5" w:rsidP="00BF53D5">
            <w:r>
              <w:t>Develop a set of frequently asked questions (FAQs) regarding satellite-VHF.</w:t>
            </w:r>
          </w:p>
        </w:tc>
        <w:tc>
          <w:tcPr>
            <w:tcW w:w="1846" w:type="dxa"/>
          </w:tcPr>
          <w:p w14:paraId="5BF1E53A" w14:textId="26E4EA1F" w:rsidR="00BF53D5" w:rsidRDefault="00BF53D5" w:rsidP="00BF53D5">
            <w:pPr>
              <w:tabs>
                <w:tab w:val="left" w:pos="699"/>
              </w:tabs>
            </w:pPr>
            <w:r>
              <w:t>CG-SV</w:t>
            </w:r>
          </w:p>
        </w:tc>
        <w:tc>
          <w:tcPr>
            <w:tcW w:w="1092" w:type="dxa"/>
          </w:tcPr>
          <w:p w14:paraId="69F3CA12" w14:textId="36F67783" w:rsidR="00BF53D5" w:rsidRDefault="00BF53D5" w:rsidP="00BF53D5">
            <w:pPr>
              <w:tabs>
                <w:tab w:val="left" w:pos="699"/>
              </w:tabs>
            </w:pPr>
            <w:r>
              <w:t>FSMP-WG/15</w:t>
            </w:r>
          </w:p>
        </w:tc>
        <w:tc>
          <w:tcPr>
            <w:tcW w:w="2535" w:type="dxa"/>
          </w:tcPr>
          <w:p w14:paraId="2BE12A49" w14:textId="77777777" w:rsidR="00BF53D5" w:rsidRDefault="00BF53D5" w:rsidP="00BF53D5">
            <w:pPr>
              <w:tabs>
                <w:tab w:val="left" w:pos="699"/>
              </w:tabs>
            </w:pPr>
            <w:r>
              <w:t>To be part of the CG-SV send an Email to the coordinators at:</w:t>
            </w:r>
          </w:p>
          <w:p w14:paraId="781FF727" w14:textId="77777777" w:rsidR="00BF53D5" w:rsidRDefault="00B37AAF" w:rsidP="00BF53D5">
            <w:pPr>
              <w:tabs>
                <w:tab w:val="left" w:pos="699"/>
              </w:tabs>
            </w:pPr>
            <w:hyperlink r:id="rId86" w:history="1">
              <w:r w:rsidR="00BF53D5" w:rsidRPr="00B9721A">
                <w:rPr>
                  <w:rStyle w:val="Hyperlink"/>
                  <w:lang w:val="es-ES_tradnl"/>
                </w:rPr>
                <w:t>mangarcia@enaire.es</w:t>
              </w:r>
            </w:hyperlink>
            <w:r w:rsidR="00BF53D5">
              <w:t xml:space="preserve"> and</w:t>
            </w:r>
          </w:p>
          <w:p w14:paraId="489BF2E0" w14:textId="589BC897" w:rsidR="00BF53D5" w:rsidRDefault="00BF53D5" w:rsidP="00BF53D5">
            <w:pPr>
              <w:tabs>
                <w:tab w:val="left" w:pos="699"/>
              </w:tabs>
              <w:jc w:val="center"/>
            </w:pPr>
            <w:r w:rsidRPr="00E4589B">
              <w:t>olivier.pellay@airbus.com</w:t>
            </w:r>
          </w:p>
        </w:tc>
      </w:tr>
      <w:tr w:rsidR="00BF53D5" w:rsidRPr="005D0D7B" w14:paraId="391ECE73" w14:textId="77777777" w:rsidTr="00866345">
        <w:tc>
          <w:tcPr>
            <w:tcW w:w="1075" w:type="dxa"/>
          </w:tcPr>
          <w:p w14:paraId="3F3A3E90" w14:textId="55026A62" w:rsidR="00BF53D5" w:rsidRDefault="00BF53D5" w:rsidP="00BF53D5">
            <w:pPr>
              <w:tabs>
                <w:tab w:val="left" w:pos="699"/>
              </w:tabs>
            </w:pPr>
            <w:r>
              <w:t>13-05</w:t>
            </w:r>
          </w:p>
        </w:tc>
        <w:tc>
          <w:tcPr>
            <w:tcW w:w="2088" w:type="dxa"/>
          </w:tcPr>
          <w:p w14:paraId="387F0024" w14:textId="502C6520" w:rsidR="00BF53D5" w:rsidRDefault="00BF53D5" w:rsidP="00BF53D5">
            <w:r>
              <w:t>Catalog existing aviation system transmit and receive masks</w:t>
            </w:r>
          </w:p>
        </w:tc>
        <w:tc>
          <w:tcPr>
            <w:tcW w:w="1846" w:type="dxa"/>
          </w:tcPr>
          <w:p w14:paraId="7B353925" w14:textId="52306047" w:rsidR="00BF53D5" w:rsidRDefault="00BF53D5" w:rsidP="00BF53D5">
            <w:pPr>
              <w:tabs>
                <w:tab w:val="left" w:pos="699"/>
              </w:tabs>
            </w:pPr>
            <w:r>
              <w:t>J. Mettrop</w:t>
            </w:r>
          </w:p>
        </w:tc>
        <w:tc>
          <w:tcPr>
            <w:tcW w:w="1092" w:type="dxa"/>
          </w:tcPr>
          <w:p w14:paraId="43DE3900" w14:textId="36F6F8E7" w:rsidR="00BF53D5" w:rsidRDefault="00BF53D5" w:rsidP="00BF53D5">
            <w:pPr>
              <w:tabs>
                <w:tab w:val="left" w:pos="699"/>
              </w:tabs>
            </w:pPr>
            <w:r>
              <w:t>FSMP-WG/1</w:t>
            </w:r>
            <w:ins w:id="59" w:author="Biggs, Michael (FAA)" w:date="2022-04-26T13:35:00Z">
              <w:r>
                <w:t>5</w:t>
              </w:r>
            </w:ins>
            <w:del w:id="60" w:author="Biggs, Michael (FAA)" w:date="2022-04-26T13:35:00Z">
              <w:r w:rsidDel="00BF53D5">
                <w:delText>4</w:delText>
              </w:r>
            </w:del>
          </w:p>
        </w:tc>
        <w:tc>
          <w:tcPr>
            <w:tcW w:w="2535" w:type="dxa"/>
          </w:tcPr>
          <w:p w14:paraId="3F3D98E1" w14:textId="7F9A141C" w:rsidR="00BF53D5" w:rsidRDefault="00BF53D5" w:rsidP="00BF53D5">
            <w:pPr>
              <w:tabs>
                <w:tab w:val="left" w:pos="699"/>
              </w:tabs>
              <w:jc w:val="center"/>
            </w:pPr>
          </w:p>
        </w:tc>
      </w:tr>
      <w:tr w:rsidR="00BF53D5" w:rsidRPr="005D0D7B" w14:paraId="6AAA17C5" w14:textId="77777777" w:rsidTr="00866345">
        <w:tc>
          <w:tcPr>
            <w:tcW w:w="1075" w:type="dxa"/>
          </w:tcPr>
          <w:p w14:paraId="1BEBE995" w14:textId="394B9036" w:rsidR="00BF53D5" w:rsidRDefault="00BF53D5" w:rsidP="00BF53D5">
            <w:pPr>
              <w:tabs>
                <w:tab w:val="left" w:pos="699"/>
              </w:tabs>
            </w:pPr>
            <w:r>
              <w:t>13-06</w:t>
            </w:r>
          </w:p>
        </w:tc>
        <w:tc>
          <w:tcPr>
            <w:tcW w:w="2088" w:type="dxa"/>
          </w:tcPr>
          <w:p w14:paraId="446CBBE4" w14:textId="09369F6C" w:rsidR="00BF53D5" w:rsidRDefault="00BF53D5" w:rsidP="00BF53D5">
            <w:r>
              <w:t>Provide any comments on the draft WAIC SARPs (see Appendix E) to CG-WAIC in sufficient time for them to be considered prior to FSMP-WG/14</w:t>
            </w:r>
          </w:p>
        </w:tc>
        <w:tc>
          <w:tcPr>
            <w:tcW w:w="1846" w:type="dxa"/>
          </w:tcPr>
          <w:p w14:paraId="1A70F91A" w14:textId="0F8EA0C5" w:rsidR="00BF53D5" w:rsidRDefault="00BF53D5" w:rsidP="00BF53D5">
            <w:pPr>
              <w:tabs>
                <w:tab w:val="left" w:pos="699"/>
              </w:tabs>
            </w:pPr>
            <w:r>
              <w:t>All</w:t>
            </w:r>
          </w:p>
        </w:tc>
        <w:tc>
          <w:tcPr>
            <w:tcW w:w="1092" w:type="dxa"/>
          </w:tcPr>
          <w:p w14:paraId="7B111F60" w14:textId="6DBA5152" w:rsidR="00BF53D5" w:rsidRDefault="00BF53D5" w:rsidP="00BF53D5">
            <w:pPr>
              <w:tabs>
                <w:tab w:val="left" w:pos="699"/>
              </w:tabs>
            </w:pPr>
            <w:r>
              <w:t>Prior to FSMP-WG/14</w:t>
            </w:r>
          </w:p>
        </w:tc>
        <w:tc>
          <w:tcPr>
            <w:tcW w:w="2535" w:type="dxa"/>
          </w:tcPr>
          <w:p w14:paraId="6751BD5E" w14:textId="77777777" w:rsidR="00BF53D5" w:rsidRDefault="00BF53D5" w:rsidP="00BF53D5">
            <w:pPr>
              <w:tabs>
                <w:tab w:val="left" w:pos="699"/>
              </w:tabs>
              <w:jc w:val="center"/>
              <w:rPr>
                <w:ins w:id="61" w:author="Biggs, Michael (FAA)" w:date="2022-04-26T13:34:00Z"/>
              </w:rPr>
            </w:pPr>
            <w:ins w:id="62" w:author="Biggs, Michael (FAA)" w:date="2022-04-26T13:34:00Z">
              <w:r>
                <w:t xml:space="preserve">CLOSED </w:t>
              </w:r>
            </w:ins>
          </w:p>
          <w:p w14:paraId="5AEDAA46" w14:textId="3B989325" w:rsidR="00BF53D5" w:rsidRDefault="00BF53D5" w:rsidP="00BF53D5">
            <w:pPr>
              <w:tabs>
                <w:tab w:val="left" w:pos="699"/>
              </w:tabs>
              <w:jc w:val="center"/>
            </w:pPr>
            <w:ins w:id="63" w:author="Biggs, Michael (FAA)" w:date="2022-04-26T13:34:00Z">
              <w:r>
                <w:t>(FSMP-WG/14 WP17)</w:t>
              </w:r>
            </w:ins>
          </w:p>
        </w:tc>
      </w:tr>
      <w:tr w:rsidR="0017042F" w:rsidRPr="005D0D7B" w14:paraId="4E9F169D" w14:textId="77777777" w:rsidTr="00866345">
        <w:tc>
          <w:tcPr>
            <w:tcW w:w="1075" w:type="dxa"/>
          </w:tcPr>
          <w:p w14:paraId="3A847F3B" w14:textId="6D6EAADB" w:rsidR="0017042F" w:rsidRDefault="0017042F" w:rsidP="00BF53D5">
            <w:pPr>
              <w:tabs>
                <w:tab w:val="left" w:pos="699"/>
              </w:tabs>
            </w:pPr>
            <w:ins w:id="64" w:author="Biggs, Michael (FAA)" w:date="2022-04-27T06:10:00Z">
              <w:r>
                <w:t>14-01</w:t>
              </w:r>
            </w:ins>
          </w:p>
        </w:tc>
        <w:tc>
          <w:tcPr>
            <w:tcW w:w="2088" w:type="dxa"/>
          </w:tcPr>
          <w:p w14:paraId="0811CAAF" w14:textId="0CDF030C" w:rsidR="0017042F" w:rsidRDefault="0017042F" w:rsidP="00BF53D5">
            <w:ins w:id="65" w:author="Biggs, Michael (FAA)" w:date="2022-04-27T06:10:00Z">
              <w:r>
                <w:t>Liaise the draft WAIC SARPS material to the ICAO NSP and CP</w:t>
              </w:r>
            </w:ins>
          </w:p>
        </w:tc>
        <w:tc>
          <w:tcPr>
            <w:tcW w:w="1846" w:type="dxa"/>
          </w:tcPr>
          <w:p w14:paraId="2D9963A8" w14:textId="767685F6" w:rsidR="0017042F" w:rsidRDefault="0017042F" w:rsidP="00BF53D5">
            <w:pPr>
              <w:tabs>
                <w:tab w:val="left" w:pos="699"/>
              </w:tabs>
            </w:pPr>
            <w:ins w:id="66" w:author="Biggs, Michael (FAA)" w:date="2022-04-27T06:11:00Z">
              <w:r>
                <w:t>Secretary</w:t>
              </w:r>
            </w:ins>
          </w:p>
        </w:tc>
        <w:tc>
          <w:tcPr>
            <w:tcW w:w="1092" w:type="dxa"/>
          </w:tcPr>
          <w:p w14:paraId="7090F3D4" w14:textId="5AD855FE" w:rsidR="0017042F" w:rsidRDefault="0017042F" w:rsidP="00BF53D5">
            <w:pPr>
              <w:tabs>
                <w:tab w:val="left" w:pos="699"/>
              </w:tabs>
            </w:pPr>
            <w:ins w:id="67" w:author="Biggs, Michael (FAA)" w:date="2022-04-27T06:11:00Z">
              <w:r>
                <w:t>ASAP so any concerns can be addressed at FSMP-WG/15</w:t>
              </w:r>
            </w:ins>
          </w:p>
        </w:tc>
        <w:tc>
          <w:tcPr>
            <w:tcW w:w="2535" w:type="dxa"/>
          </w:tcPr>
          <w:p w14:paraId="03E6F704" w14:textId="77777777" w:rsidR="0017042F" w:rsidRDefault="0017042F" w:rsidP="00BF53D5">
            <w:pPr>
              <w:tabs>
                <w:tab w:val="left" w:pos="699"/>
              </w:tabs>
              <w:jc w:val="center"/>
            </w:pPr>
          </w:p>
        </w:tc>
      </w:tr>
      <w:tr w:rsidR="00BF616F" w:rsidRPr="005D0D7B" w14:paraId="0A98460B" w14:textId="77777777" w:rsidTr="00866345">
        <w:tc>
          <w:tcPr>
            <w:tcW w:w="1075" w:type="dxa"/>
          </w:tcPr>
          <w:p w14:paraId="335A635F" w14:textId="643AD1D3" w:rsidR="00BF616F" w:rsidRDefault="00BF616F" w:rsidP="00BF53D5">
            <w:pPr>
              <w:tabs>
                <w:tab w:val="left" w:pos="699"/>
              </w:tabs>
            </w:pPr>
            <w:ins w:id="68" w:author="Biggs, Michael (FAA)" w:date="2022-04-27T14:16:00Z">
              <w:r>
                <w:t>14-02</w:t>
              </w:r>
            </w:ins>
          </w:p>
        </w:tc>
        <w:tc>
          <w:tcPr>
            <w:tcW w:w="2088" w:type="dxa"/>
          </w:tcPr>
          <w:p w14:paraId="2DA30290" w14:textId="77F97748" w:rsidR="00BF616F" w:rsidRDefault="00BF616F" w:rsidP="00D7721E">
            <w:ins w:id="69" w:author="Biggs, Michael (FAA)" w:date="2022-04-27T14:16:00Z">
              <w:r>
                <w:t xml:space="preserve">Consider the proposed Note for the RPAS C2 link SARPS as contained </w:t>
              </w:r>
            </w:ins>
            <w:ins w:id="70" w:author="Biggs, Michael (FAA)" w:date="2022-04-29T12:41:00Z">
              <w:r w:rsidR="00D7721E">
                <w:t>in</w:t>
              </w:r>
            </w:ins>
            <w:ins w:id="71" w:author="Biggs, Michael (FAA)" w:date="2022-04-27T14:16:00Z">
              <w:r>
                <w:t xml:space="preserve"> FSMP-WG/14 </w:t>
              </w:r>
            </w:ins>
            <w:ins w:id="72" w:author="Biggs, Michael (FAA)" w:date="2022-04-29T12:41:00Z">
              <w:r w:rsidR="00D7721E">
                <w:t>WP07</w:t>
              </w:r>
            </w:ins>
            <w:ins w:id="73" w:author="Biggs, Michael (FAA)" w:date="2022-04-27T14:16:00Z">
              <w:r>
                <w:t xml:space="preserve"> in order to resolve at FSMP-WG/15.</w:t>
              </w:r>
            </w:ins>
          </w:p>
        </w:tc>
        <w:tc>
          <w:tcPr>
            <w:tcW w:w="1846" w:type="dxa"/>
          </w:tcPr>
          <w:p w14:paraId="61A619FD" w14:textId="626C7DAF" w:rsidR="00BF616F" w:rsidRDefault="00BF616F" w:rsidP="00BF53D5">
            <w:pPr>
              <w:tabs>
                <w:tab w:val="left" w:pos="699"/>
              </w:tabs>
            </w:pPr>
            <w:ins w:id="74" w:author="Biggs, Michael (FAA)" w:date="2022-04-27T14:17:00Z">
              <w:r>
                <w:t>All</w:t>
              </w:r>
            </w:ins>
          </w:p>
        </w:tc>
        <w:tc>
          <w:tcPr>
            <w:tcW w:w="1092" w:type="dxa"/>
          </w:tcPr>
          <w:p w14:paraId="3C3FEA48" w14:textId="4CC7DD04" w:rsidR="00BF616F" w:rsidRDefault="00BF616F" w:rsidP="00BF53D5">
            <w:pPr>
              <w:tabs>
                <w:tab w:val="left" w:pos="699"/>
              </w:tabs>
            </w:pPr>
            <w:ins w:id="75" w:author="Biggs, Michael (FAA)" w:date="2022-04-27T14:17:00Z">
              <w:r>
                <w:t>FSMP-WG/15</w:t>
              </w:r>
            </w:ins>
          </w:p>
        </w:tc>
        <w:tc>
          <w:tcPr>
            <w:tcW w:w="2535" w:type="dxa"/>
          </w:tcPr>
          <w:p w14:paraId="7B0BB128" w14:textId="77777777" w:rsidR="00BF616F" w:rsidRDefault="00BF616F" w:rsidP="00BF53D5">
            <w:pPr>
              <w:tabs>
                <w:tab w:val="left" w:pos="699"/>
              </w:tabs>
              <w:jc w:val="center"/>
            </w:pPr>
          </w:p>
        </w:tc>
      </w:tr>
      <w:tr w:rsidR="00461A90" w:rsidRPr="005D0D7B" w14:paraId="1D105259" w14:textId="77777777" w:rsidTr="00866345">
        <w:tc>
          <w:tcPr>
            <w:tcW w:w="1075" w:type="dxa"/>
          </w:tcPr>
          <w:p w14:paraId="110CC114" w14:textId="50D389C8" w:rsidR="00461A90" w:rsidRDefault="00461A90" w:rsidP="00BF53D5">
            <w:pPr>
              <w:tabs>
                <w:tab w:val="left" w:pos="699"/>
              </w:tabs>
            </w:pPr>
            <w:ins w:id="76" w:author="Biggs, Michael (FAA)" w:date="2022-04-28T13:18:00Z">
              <w:r>
                <w:t>14-03</w:t>
              </w:r>
            </w:ins>
          </w:p>
        </w:tc>
        <w:tc>
          <w:tcPr>
            <w:tcW w:w="2088" w:type="dxa"/>
          </w:tcPr>
          <w:p w14:paraId="3157C926" w14:textId="4014C0A8" w:rsidR="00461A90" w:rsidRDefault="00461A90" w:rsidP="00BF53D5">
            <w:ins w:id="77" w:author="Biggs, Michael (FAA)" w:date="2022-04-28T13:18:00Z">
              <w:r>
                <w:t>Liaise FSMP-WG/14 WP06 to RPASP WG3 to solicit input to the under-development ITU-R Handbook on detect and avoid systems</w:t>
              </w:r>
            </w:ins>
          </w:p>
        </w:tc>
        <w:tc>
          <w:tcPr>
            <w:tcW w:w="1846" w:type="dxa"/>
          </w:tcPr>
          <w:p w14:paraId="0FCC8914" w14:textId="216508AD" w:rsidR="00461A90" w:rsidRDefault="00461A90" w:rsidP="00BF53D5">
            <w:pPr>
              <w:tabs>
                <w:tab w:val="left" w:pos="699"/>
              </w:tabs>
            </w:pPr>
            <w:ins w:id="78" w:author="Biggs, Michael (FAA)" w:date="2022-04-28T13:19:00Z">
              <w:r>
                <w:t>Secretary</w:t>
              </w:r>
            </w:ins>
          </w:p>
        </w:tc>
        <w:tc>
          <w:tcPr>
            <w:tcW w:w="1092" w:type="dxa"/>
          </w:tcPr>
          <w:p w14:paraId="34B388AD" w14:textId="453A69C6" w:rsidR="00461A90" w:rsidRDefault="00461A90" w:rsidP="00BF53D5">
            <w:pPr>
              <w:tabs>
                <w:tab w:val="left" w:pos="699"/>
              </w:tabs>
            </w:pPr>
            <w:ins w:id="79" w:author="Biggs, Michael (FAA)" w:date="2022-04-28T13:19:00Z">
              <w:r>
                <w:t>ASAP</w:t>
              </w:r>
            </w:ins>
          </w:p>
        </w:tc>
        <w:tc>
          <w:tcPr>
            <w:tcW w:w="2535" w:type="dxa"/>
          </w:tcPr>
          <w:p w14:paraId="668F2877" w14:textId="77777777" w:rsidR="00461A90" w:rsidRDefault="00461A90" w:rsidP="00BF53D5">
            <w:pPr>
              <w:tabs>
                <w:tab w:val="left" w:pos="699"/>
              </w:tabs>
              <w:jc w:val="center"/>
            </w:pPr>
          </w:p>
        </w:tc>
      </w:tr>
      <w:tr w:rsidR="00D3566D" w:rsidRPr="005D0D7B" w14:paraId="183A7E6C" w14:textId="77777777" w:rsidTr="00866345">
        <w:tc>
          <w:tcPr>
            <w:tcW w:w="1075" w:type="dxa"/>
          </w:tcPr>
          <w:p w14:paraId="313BFB9B" w14:textId="33EEA2E4" w:rsidR="00D3566D" w:rsidRDefault="00D3566D" w:rsidP="00BF53D5">
            <w:pPr>
              <w:tabs>
                <w:tab w:val="left" w:pos="699"/>
              </w:tabs>
            </w:pPr>
            <w:ins w:id="80" w:author="Biggs, Michael (FAA)" w:date="2022-04-28T15:22:00Z">
              <w:r>
                <w:t>14-04</w:t>
              </w:r>
            </w:ins>
          </w:p>
        </w:tc>
        <w:tc>
          <w:tcPr>
            <w:tcW w:w="2088" w:type="dxa"/>
          </w:tcPr>
          <w:p w14:paraId="6530374F" w14:textId="3328A22D" w:rsidR="00D3566D" w:rsidRDefault="00D3566D" w:rsidP="00BF53D5">
            <w:ins w:id="81" w:author="Biggs, Michael (FAA)" w:date="2022-04-28T15:22:00Z">
              <w:r>
                <w:t xml:space="preserve">Participate in CG-MSS to complete the Note providing information on ensuring compatibility between IMT operated below 1518 MHz and </w:t>
              </w:r>
            </w:ins>
            <w:ins w:id="82" w:author="Biggs, Michael (FAA)" w:date="2022-04-28T15:23:00Z">
              <w:r>
                <w:t>aeronautical MSS services above 1525 MHz.</w:t>
              </w:r>
            </w:ins>
          </w:p>
        </w:tc>
        <w:tc>
          <w:tcPr>
            <w:tcW w:w="1846" w:type="dxa"/>
          </w:tcPr>
          <w:p w14:paraId="05C6AEEA" w14:textId="5CCF0C6C" w:rsidR="00D3566D" w:rsidRDefault="00D3566D" w:rsidP="00BF53D5">
            <w:pPr>
              <w:tabs>
                <w:tab w:val="left" w:pos="699"/>
              </w:tabs>
            </w:pPr>
            <w:ins w:id="83" w:author="Biggs, Michael (FAA)" w:date="2022-04-28T15:22:00Z">
              <w:r>
                <w:t>All</w:t>
              </w:r>
            </w:ins>
          </w:p>
        </w:tc>
        <w:tc>
          <w:tcPr>
            <w:tcW w:w="1092" w:type="dxa"/>
          </w:tcPr>
          <w:p w14:paraId="3230F8FC" w14:textId="0D08EFB0" w:rsidR="00D3566D" w:rsidRDefault="00D3566D" w:rsidP="00BF53D5">
            <w:pPr>
              <w:tabs>
                <w:tab w:val="left" w:pos="699"/>
              </w:tabs>
            </w:pPr>
            <w:ins w:id="84" w:author="Biggs, Michael (FAA)" w:date="2022-04-28T15:22:00Z">
              <w:r>
                <w:t>FSMP-WG/15</w:t>
              </w:r>
            </w:ins>
          </w:p>
        </w:tc>
        <w:tc>
          <w:tcPr>
            <w:tcW w:w="2535" w:type="dxa"/>
          </w:tcPr>
          <w:p w14:paraId="1BCCBB4F" w14:textId="2828B161" w:rsidR="00D3566D" w:rsidRDefault="00D3566D" w:rsidP="00BF53D5">
            <w:pPr>
              <w:tabs>
                <w:tab w:val="left" w:pos="699"/>
              </w:tabs>
              <w:jc w:val="center"/>
            </w:pPr>
            <w:ins w:id="85" w:author="Biggs, Michael (FAA)" w:date="2022-04-28T15:22:00Z">
              <w:r>
                <w:t xml:space="preserve">To participate send an email to </w:t>
              </w:r>
              <w:r>
                <w:rPr>
                  <w:rFonts w:ascii="Calibri" w:hAnsi="Calibri" w:cs="Calibri"/>
                  <w:color w:val="201F1E"/>
                  <w:szCs w:val="22"/>
                  <w:shd w:val="clear" w:color="auto" w:fill="FFFFFF"/>
                </w:rPr>
                <w:t>Kamlesh Masrani &lt;Kamlesh.Masrani@inmarsat.com&gt;</w:t>
              </w:r>
            </w:ins>
          </w:p>
        </w:tc>
      </w:tr>
      <w:tr w:rsidR="00544FBB" w:rsidRPr="005D0D7B" w14:paraId="30FCBB8D" w14:textId="77777777" w:rsidTr="00866345">
        <w:tc>
          <w:tcPr>
            <w:tcW w:w="1075" w:type="dxa"/>
          </w:tcPr>
          <w:p w14:paraId="188072C3" w14:textId="0F33AF05" w:rsidR="00544FBB" w:rsidRDefault="00544FBB" w:rsidP="00BF53D5">
            <w:pPr>
              <w:tabs>
                <w:tab w:val="left" w:pos="699"/>
              </w:tabs>
            </w:pPr>
            <w:ins w:id="86" w:author="Biggs, Michael (FAA)" w:date="2022-04-29T09:40:00Z">
              <w:r>
                <w:t>14-05</w:t>
              </w:r>
            </w:ins>
          </w:p>
        </w:tc>
        <w:tc>
          <w:tcPr>
            <w:tcW w:w="2088" w:type="dxa"/>
          </w:tcPr>
          <w:p w14:paraId="12BF5B57" w14:textId="7AC1E2C8" w:rsidR="00544FBB" w:rsidRDefault="00544FBB" w:rsidP="00BF53D5">
            <w:ins w:id="87" w:author="Biggs, Michael (FAA)" w:date="2022-04-29T09:41:00Z">
              <w:r>
                <w:t>Material on proposed coordination approach for new AMS(R)S under WRC-23 1.7</w:t>
              </w:r>
            </w:ins>
            <w:ins w:id="88" w:author="Biggs, Michael (FAA)" w:date="2022-04-29T09:42:00Z">
              <w:r>
                <w:t>. Include proposed liaison to WP5B on the approach.</w:t>
              </w:r>
            </w:ins>
          </w:p>
        </w:tc>
        <w:tc>
          <w:tcPr>
            <w:tcW w:w="1846" w:type="dxa"/>
          </w:tcPr>
          <w:p w14:paraId="521FCA6F" w14:textId="6878DA8B" w:rsidR="00544FBB" w:rsidRDefault="00544FBB" w:rsidP="00BF53D5">
            <w:pPr>
              <w:tabs>
                <w:tab w:val="left" w:pos="699"/>
              </w:tabs>
            </w:pPr>
            <w:ins w:id="89" w:author="Biggs, Michael (FAA)" w:date="2022-04-29T09:42:00Z">
              <w:r>
                <w:t>All</w:t>
              </w:r>
            </w:ins>
          </w:p>
        </w:tc>
        <w:tc>
          <w:tcPr>
            <w:tcW w:w="1092" w:type="dxa"/>
          </w:tcPr>
          <w:p w14:paraId="28A5D626" w14:textId="3F8A7E79" w:rsidR="00544FBB" w:rsidRDefault="00544FBB" w:rsidP="00BF53D5">
            <w:pPr>
              <w:tabs>
                <w:tab w:val="left" w:pos="699"/>
              </w:tabs>
            </w:pPr>
            <w:ins w:id="90" w:author="Biggs, Michael (FAA)" w:date="2022-04-29T09:42:00Z">
              <w:r>
                <w:t>FSMP-WG/15</w:t>
              </w:r>
            </w:ins>
          </w:p>
        </w:tc>
        <w:tc>
          <w:tcPr>
            <w:tcW w:w="2535" w:type="dxa"/>
          </w:tcPr>
          <w:p w14:paraId="7D1530C4" w14:textId="77777777" w:rsidR="00544FBB" w:rsidRDefault="00544FBB" w:rsidP="00BF53D5">
            <w:pPr>
              <w:tabs>
                <w:tab w:val="left" w:pos="699"/>
              </w:tabs>
              <w:jc w:val="center"/>
            </w:pPr>
          </w:p>
        </w:tc>
      </w:tr>
      <w:tr w:rsidR="00544FBB" w:rsidRPr="005D0D7B" w14:paraId="2530C68B" w14:textId="77777777" w:rsidTr="00866345">
        <w:tc>
          <w:tcPr>
            <w:tcW w:w="1075" w:type="dxa"/>
          </w:tcPr>
          <w:p w14:paraId="2ED1A87F" w14:textId="33247EC0" w:rsidR="00544FBB" w:rsidRDefault="00544FBB" w:rsidP="00BF53D5">
            <w:pPr>
              <w:tabs>
                <w:tab w:val="left" w:pos="699"/>
              </w:tabs>
            </w:pPr>
            <w:ins w:id="91" w:author="Biggs, Michael (FAA)" w:date="2022-04-29T09:41:00Z">
              <w:r>
                <w:t>14-06</w:t>
              </w:r>
            </w:ins>
          </w:p>
        </w:tc>
        <w:tc>
          <w:tcPr>
            <w:tcW w:w="2088" w:type="dxa"/>
          </w:tcPr>
          <w:p w14:paraId="3C39E568" w14:textId="3D473397" w:rsidR="00544FBB" w:rsidRDefault="00490674" w:rsidP="00BF53D5">
            <w:ins w:id="92" w:author="Biggs, Michael (FAA)" w:date="2022-04-29T10:17:00Z">
              <w:r>
                <w:t>Review proposal from SP captured in FSMP-WG/14 WP19 and provide comments as necessary.</w:t>
              </w:r>
            </w:ins>
          </w:p>
        </w:tc>
        <w:tc>
          <w:tcPr>
            <w:tcW w:w="1846" w:type="dxa"/>
          </w:tcPr>
          <w:p w14:paraId="1422AC63" w14:textId="6012B5A6" w:rsidR="00544FBB" w:rsidRDefault="00490674" w:rsidP="00BF53D5">
            <w:pPr>
              <w:tabs>
                <w:tab w:val="left" w:pos="699"/>
              </w:tabs>
            </w:pPr>
            <w:ins w:id="93" w:author="Biggs, Michael (FAA)" w:date="2022-04-29T10:18:00Z">
              <w:r>
                <w:t>All</w:t>
              </w:r>
            </w:ins>
          </w:p>
        </w:tc>
        <w:tc>
          <w:tcPr>
            <w:tcW w:w="1092" w:type="dxa"/>
          </w:tcPr>
          <w:p w14:paraId="113C1122" w14:textId="391BF1A6" w:rsidR="00544FBB" w:rsidRDefault="00F45928" w:rsidP="00F45928">
            <w:pPr>
              <w:tabs>
                <w:tab w:val="left" w:pos="699"/>
              </w:tabs>
            </w:pPr>
            <w:ins w:id="94" w:author="Biggs, Michael (FAA)" w:date="2022-04-29T10:35:00Z">
              <w:r>
                <w:t>By 11 May 2022</w:t>
              </w:r>
            </w:ins>
            <w:ins w:id="95" w:author="Biggs, Michael (FAA)" w:date="2022-04-29T10:18:00Z">
              <w:r w:rsidR="00490674">
                <w:t xml:space="preserve"> to author</w:t>
              </w:r>
            </w:ins>
            <w:ins w:id="96" w:author="Biggs, Michael (FAA)" w:date="2022-04-29T10:31:00Z">
              <w:r w:rsidR="00857038">
                <w:t xml:space="preserve"> (chris.tourigny@faa.gov)</w:t>
              </w:r>
            </w:ins>
          </w:p>
        </w:tc>
        <w:tc>
          <w:tcPr>
            <w:tcW w:w="2535" w:type="dxa"/>
          </w:tcPr>
          <w:p w14:paraId="4869FD8C" w14:textId="77777777" w:rsidR="00544FBB" w:rsidRDefault="00544FBB" w:rsidP="00BF53D5">
            <w:pPr>
              <w:tabs>
                <w:tab w:val="left" w:pos="699"/>
              </w:tabs>
              <w:jc w:val="center"/>
            </w:pPr>
          </w:p>
        </w:tc>
      </w:tr>
    </w:tbl>
    <w:p w14:paraId="3BA34AC3" w14:textId="77777777" w:rsidR="00253A34" w:rsidRPr="005D0D7B" w:rsidRDefault="00253A34" w:rsidP="00253A34"/>
    <w:p w14:paraId="0277E519" w14:textId="77777777" w:rsidR="00253A34" w:rsidRPr="005D0D7B" w:rsidRDefault="00253A34" w:rsidP="00253A34"/>
    <w:p w14:paraId="4C9CA3C8" w14:textId="77777777" w:rsidR="00253A34" w:rsidRDefault="00253A34" w:rsidP="00253A34"/>
    <w:p w14:paraId="790A9179" w14:textId="0BE190F5" w:rsidR="00CA3DA0" w:rsidRDefault="00CA3DA0" w:rsidP="00CA3DA0">
      <w:pPr>
        <w:widowControl/>
        <w:autoSpaceDE/>
        <w:autoSpaceDN/>
        <w:adjustRightInd/>
        <w:jc w:val="center"/>
        <w:rPr>
          <w:sz w:val="28"/>
          <w:szCs w:val="28"/>
        </w:rPr>
      </w:pPr>
    </w:p>
    <w:p w14:paraId="62F53201" w14:textId="77777777" w:rsidR="003B5946" w:rsidRPr="00356332" w:rsidRDefault="003B5946" w:rsidP="003B5946"/>
    <w:p w14:paraId="738C439A" w14:textId="77777777" w:rsidR="00CA3DA0" w:rsidRPr="00CA3DA0" w:rsidRDefault="00CA3DA0" w:rsidP="00CA3DA0">
      <w:pPr>
        <w:widowControl/>
        <w:autoSpaceDE/>
        <w:autoSpaceDN/>
        <w:adjustRightInd/>
        <w:rPr>
          <w:szCs w:val="22"/>
        </w:rPr>
      </w:pPr>
    </w:p>
    <w:p w14:paraId="670A52B8" w14:textId="1BEE8C99" w:rsidR="00BC02D8" w:rsidRDefault="00BC02D8">
      <w:pPr>
        <w:widowControl/>
        <w:autoSpaceDE/>
        <w:autoSpaceDN/>
        <w:adjustRightInd/>
      </w:pPr>
      <w:r>
        <w:br w:type="page"/>
      </w: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77777777" w:rsidR="00E84F3A" w:rsidRDefault="00E84F3A" w:rsidP="00EA742F">
      <w:pPr>
        <w:suppressAutoHyphens/>
        <w:jc w:val="center"/>
        <w:rPr>
          <w:b/>
          <w:sz w:val="28"/>
          <w:szCs w:val="28"/>
        </w:rPr>
      </w:pPr>
    </w:p>
    <w:p w14:paraId="2DF2FB08" w14:textId="37351FE1" w:rsidR="0099039D" w:rsidRPr="001104EF" w:rsidRDefault="0099039D" w:rsidP="001337BD">
      <w:pPr>
        <w:widowControl/>
        <w:autoSpaceDE/>
        <w:autoSpaceDN/>
        <w:adjustRightInd/>
        <w:jc w:val="center"/>
        <w:rPr>
          <w:sz w:val="28"/>
          <w:szCs w:val="28"/>
        </w:rPr>
      </w:pPr>
    </w:p>
    <w:p w14:paraId="4E399176" w14:textId="43AAE827" w:rsidR="001337BD" w:rsidRDefault="00AA060B" w:rsidP="00EA742F">
      <w:pPr>
        <w:widowControl/>
        <w:autoSpaceDE/>
        <w:autoSpaceDN/>
        <w:adjustRightInd/>
        <w:jc w:val="center"/>
        <w:rPr>
          <w:b/>
          <w:sz w:val="28"/>
          <w:szCs w:val="28"/>
        </w:rPr>
      </w:pPr>
      <w:r>
        <w:rPr>
          <w:b/>
          <w:sz w:val="28"/>
          <w:szCs w:val="28"/>
        </w:rPr>
        <w:t>WAIC SARPS Package</w:t>
      </w:r>
    </w:p>
    <w:p w14:paraId="0E98F597" w14:textId="01FD9590" w:rsidR="00AA060B" w:rsidRDefault="00AA060B" w:rsidP="00EA742F">
      <w:pPr>
        <w:widowControl/>
        <w:autoSpaceDE/>
        <w:autoSpaceDN/>
        <w:adjustRightInd/>
        <w:jc w:val="center"/>
        <w:rPr>
          <w:b/>
          <w:sz w:val="28"/>
          <w:szCs w:val="28"/>
        </w:rPr>
      </w:pPr>
    </w:p>
    <w:bookmarkStart w:id="97" w:name="_MON_1712740576"/>
    <w:bookmarkEnd w:id="97"/>
    <w:p w14:paraId="785F7560" w14:textId="21E19B86" w:rsidR="00AA060B" w:rsidRDefault="009617A8" w:rsidP="00EA742F">
      <w:pPr>
        <w:widowControl/>
        <w:autoSpaceDE/>
        <w:autoSpaceDN/>
        <w:adjustRightInd/>
        <w:jc w:val="center"/>
        <w:rPr>
          <w:b/>
          <w:sz w:val="28"/>
          <w:szCs w:val="28"/>
        </w:rPr>
      </w:pPr>
      <w:r>
        <w:rPr>
          <w:b/>
          <w:sz w:val="28"/>
          <w:szCs w:val="28"/>
          <w:highlight w:val="yellow"/>
        </w:rPr>
        <w:object w:dxaOrig="1487" w:dyaOrig="993" w14:anchorId="67183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4.25pt;height:49.5pt" o:ole="">
            <v:imagedata r:id="rId87" o:title=""/>
          </v:shape>
          <o:OLEObject Type="Embed" ProgID="Word.Document.12" ShapeID="_x0000_i1028" DrawAspect="Icon" ObjectID="_1712742661" r:id="rId88">
            <o:FieldCodes>\s</o:FieldCodes>
          </o:OLEObject>
        </w:object>
      </w:r>
    </w:p>
    <w:p w14:paraId="6F564090" w14:textId="5AF5EA13" w:rsidR="00276A81" w:rsidRPr="00276A81" w:rsidRDefault="00276A81" w:rsidP="00276A81">
      <w:pPr>
        <w:widowControl/>
        <w:autoSpaceDE/>
        <w:autoSpaceDN/>
        <w:adjustRightInd/>
        <w:spacing w:before="100" w:beforeAutospacing="1" w:after="100" w:afterAutospacing="1"/>
        <w:rPr>
          <w:rFonts w:eastAsia="Times New Roman"/>
          <w:color w:val="000000"/>
          <w:sz w:val="27"/>
          <w:szCs w:val="27"/>
          <w:lang w:val="en-US"/>
        </w:rPr>
      </w:pPr>
    </w:p>
    <w:p w14:paraId="05A47EFD" w14:textId="77777777" w:rsidR="00276A81" w:rsidRDefault="00276A81" w:rsidP="00276A81">
      <w:pPr>
        <w:widowControl/>
        <w:autoSpaceDE/>
        <w:autoSpaceDN/>
        <w:adjustRightInd/>
        <w:rPr>
          <w:b/>
          <w:sz w:val="28"/>
          <w:szCs w:val="28"/>
        </w:rPr>
      </w:pPr>
    </w:p>
    <w:p w14:paraId="4D0BA553" w14:textId="77777777" w:rsidR="00BE7C4D" w:rsidRDefault="00BE7C4D" w:rsidP="00EA742F">
      <w:pPr>
        <w:widowControl/>
        <w:autoSpaceDE/>
        <w:autoSpaceDN/>
        <w:adjustRightInd/>
        <w:jc w:val="center"/>
        <w:rPr>
          <w:b/>
          <w:sz w:val="28"/>
          <w:szCs w:val="28"/>
        </w:rPr>
      </w:pP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50C14EE1" w:rsidR="006F0980" w:rsidRDefault="0075466C" w:rsidP="006F0980">
      <w:pPr>
        <w:widowControl/>
        <w:autoSpaceDE/>
        <w:autoSpaceDN/>
        <w:adjustRightInd/>
        <w:jc w:val="right"/>
        <w:rPr>
          <w:b/>
          <w:sz w:val="28"/>
          <w:szCs w:val="28"/>
        </w:rPr>
      </w:pPr>
      <w:r>
        <w:rPr>
          <w:b/>
          <w:sz w:val="28"/>
          <w:szCs w:val="28"/>
        </w:rPr>
        <w:t>APPENDIX F</w:t>
      </w:r>
    </w:p>
    <w:p w14:paraId="22FBEC00" w14:textId="77777777" w:rsidR="0067454E" w:rsidRDefault="0067454E" w:rsidP="006F0980">
      <w:pPr>
        <w:widowControl/>
        <w:autoSpaceDE/>
        <w:autoSpaceDN/>
        <w:adjustRightInd/>
        <w:jc w:val="right"/>
        <w:rPr>
          <w:b/>
          <w:sz w:val="28"/>
          <w:szCs w:val="28"/>
        </w:rPr>
      </w:pPr>
    </w:p>
    <w:p w14:paraId="24CCE544" w14:textId="4656A880" w:rsidR="008B4CB2" w:rsidRDefault="00374D58" w:rsidP="00D02F99">
      <w:pPr>
        <w:widowControl/>
        <w:autoSpaceDE/>
        <w:autoSpaceDN/>
        <w:adjustRightInd/>
        <w:jc w:val="center"/>
        <w:rPr>
          <w:sz w:val="28"/>
          <w:szCs w:val="28"/>
        </w:rPr>
      </w:pPr>
      <w:r w:rsidRPr="00374D58">
        <w:rPr>
          <w:sz w:val="28"/>
          <w:szCs w:val="28"/>
        </w:rPr>
        <w:t>Elements for Liaison to WP5B on WAIC SARPS status</w:t>
      </w:r>
    </w:p>
    <w:p w14:paraId="058B1626" w14:textId="3C2701ED" w:rsidR="00374D58" w:rsidRDefault="00374D58" w:rsidP="00D02F99">
      <w:pPr>
        <w:widowControl/>
        <w:autoSpaceDE/>
        <w:autoSpaceDN/>
        <w:adjustRightInd/>
        <w:jc w:val="center"/>
        <w:rPr>
          <w:sz w:val="28"/>
          <w:szCs w:val="28"/>
        </w:rPr>
      </w:pPr>
    </w:p>
    <w:p w14:paraId="3F81A67B" w14:textId="3E80A88E" w:rsidR="00374D58" w:rsidRDefault="00374D58" w:rsidP="00374D58">
      <w:pPr>
        <w:widowControl/>
        <w:autoSpaceDE/>
        <w:autoSpaceDN/>
        <w:adjustRightInd/>
        <w:rPr>
          <w:sz w:val="28"/>
          <w:szCs w:val="28"/>
        </w:rPr>
      </w:pPr>
    </w:p>
    <w:p w14:paraId="25C51F3C" w14:textId="7E4F6E71" w:rsidR="00374D58" w:rsidRPr="00374D58" w:rsidRDefault="00374D58" w:rsidP="00374D58">
      <w:pPr>
        <w:widowControl/>
        <w:autoSpaceDE/>
        <w:autoSpaceDN/>
        <w:adjustRightInd/>
        <w:jc w:val="center"/>
        <w:rPr>
          <w:sz w:val="28"/>
          <w:szCs w:val="28"/>
        </w:rPr>
      </w:pPr>
      <w:r w:rsidRPr="00374D58">
        <w:rPr>
          <w:sz w:val="28"/>
          <w:szCs w:val="28"/>
        </w:rPr>
        <w:t>ICAO</w:t>
      </w:r>
    </w:p>
    <w:p w14:paraId="3E280BA2" w14:textId="77777777" w:rsidR="00374D58" w:rsidRDefault="00374D58" w:rsidP="00374D58">
      <w:pPr>
        <w:widowControl/>
        <w:autoSpaceDE/>
        <w:autoSpaceDN/>
        <w:adjustRightInd/>
        <w:jc w:val="center"/>
        <w:rPr>
          <w:sz w:val="28"/>
          <w:szCs w:val="28"/>
        </w:rPr>
      </w:pPr>
    </w:p>
    <w:p w14:paraId="164C177E" w14:textId="22E82033" w:rsidR="00374D58" w:rsidRPr="00374D58" w:rsidRDefault="00374D58" w:rsidP="00374D58">
      <w:pPr>
        <w:widowControl/>
        <w:autoSpaceDE/>
        <w:autoSpaceDN/>
        <w:adjustRightInd/>
        <w:jc w:val="center"/>
        <w:rPr>
          <w:sz w:val="28"/>
          <w:szCs w:val="28"/>
        </w:rPr>
      </w:pPr>
      <w:r w:rsidRPr="00374D58">
        <w:rPr>
          <w:sz w:val="28"/>
          <w:szCs w:val="28"/>
        </w:rPr>
        <w:t>LIAISON STATEMENT TO WORKING PARTY 5B</w:t>
      </w:r>
    </w:p>
    <w:p w14:paraId="7A301D7C" w14:textId="77777777" w:rsidR="00374D58" w:rsidRDefault="00374D58" w:rsidP="00374D58">
      <w:pPr>
        <w:widowControl/>
        <w:autoSpaceDE/>
        <w:autoSpaceDN/>
        <w:adjustRightInd/>
        <w:jc w:val="center"/>
        <w:rPr>
          <w:sz w:val="28"/>
          <w:szCs w:val="28"/>
        </w:rPr>
      </w:pPr>
    </w:p>
    <w:p w14:paraId="68CF1258" w14:textId="502A19E4" w:rsidR="00374D58" w:rsidRDefault="00374D58" w:rsidP="00374D58">
      <w:pPr>
        <w:widowControl/>
        <w:autoSpaceDE/>
        <w:autoSpaceDN/>
        <w:adjustRightInd/>
        <w:jc w:val="center"/>
        <w:rPr>
          <w:sz w:val="28"/>
          <w:szCs w:val="28"/>
        </w:rPr>
      </w:pPr>
      <w:r w:rsidRPr="00374D58">
        <w:rPr>
          <w:sz w:val="28"/>
          <w:szCs w:val="28"/>
        </w:rPr>
        <w:t>Progress of the work on development of standards and recommended practices on wireless avionics intra-communication within ICAO</w:t>
      </w:r>
    </w:p>
    <w:p w14:paraId="77F32E68" w14:textId="7E247482" w:rsidR="00374D58" w:rsidRDefault="00374D58" w:rsidP="00374D58">
      <w:pPr>
        <w:widowControl/>
        <w:autoSpaceDE/>
        <w:autoSpaceDN/>
        <w:adjustRightInd/>
        <w:rPr>
          <w:sz w:val="28"/>
          <w:szCs w:val="28"/>
        </w:rPr>
      </w:pPr>
    </w:p>
    <w:p w14:paraId="55E66557" w14:textId="5CCD7CD6" w:rsidR="00374D58" w:rsidRDefault="00374D58" w:rsidP="00374D58">
      <w:pPr>
        <w:pStyle w:val="Normalaftertitle0"/>
        <w:spacing w:before="120"/>
        <w:rPr>
          <w:szCs w:val="24"/>
          <w:lang w:eastAsia="zh-CN"/>
        </w:rPr>
      </w:pPr>
      <w:bookmarkStart w:id="98" w:name="dbreak"/>
      <w:bookmarkEnd w:id="98"/>
      <w:r w:rsidRPr="00217EED">
        <w:rPr>
          <w:szCs w:val="24"/>
          <w:lang w:eastAsia="zh-CN"/>
        </w:rPr>
        <w:t xml:space="preserve">ICAO would like to inform Working Party (WP) 5B that </w:t>
      </w:r>
      <w:r>
        <w:rPr>
          <w:szCs w:val="24"/>
          <w:lang w:eastAsia="zh-CN"/>
        </w:rPr>
        <w:t xml:space="preserve">the draft </w:t>
      </w:r>
      <w:r>
        <w:rPr>
          <w:lang w:eastAsia="zh-CN"/>
        </w:rPr>
        <w:t>standards and recommended practices</w:t>
      </w:r>
      <w:r>
        <w:rPr>
          <w:szCs w:val="24"/>
          <w:lang w:eastAsia="zh-CN"/>
        </w:rPr>
        <w:t xml:space="preserve"> (SARPs) on </w:t>
      </w:r>
      <w:r>
        <w:rPr>
          <w:lang w:eastAsia="zh-CN"/>
        </w:rPr>
        <w:t>wireless avionics intra-communication (</w:t>
      </w:r>
      <w:r>
        <w:rPr>
          <w:szCs w:val="24"/>
          <w:lang w:eastAsia="zh-CN"/>
        </w:rPr>
        <w:t>WAIC) is considered to be mature for a submission to the next Panel meeting of FSMP scheduled at the end of 2022. At this meeting it is expected that FSMP will approve the draft SARPs on WAIC and promote their incorporation in the Convention.</w:t>
      </w:r>
    </w:p>
    <w:p w14:paraId="02CA8D41" w14:textId="77777777" w:rsidR="00374D58" w:rsidRPr="00217EED" w:rsidRDefault="00374D58" w:rsidP="00374D58">
      <w:pPr>
        <w:pStyle w:val="Normalaftertitle0"/>
        <w:spacing w:before="120"/>
        <w:rPr>
          <w:szCs w:val="24"/>
          <w:lang w:eastAsia="zh-CN"/>
        </w:rPr>
      </w:pPr>
      <w:r>
        <w:rPr>
          <w:szCs w:val="24"/>
          <w:lang w:eastAsia="zh-CN"/>
        </w:rPr>
        <w:t>The draft SARPs include</w:t>
      </w:r>
      <w:r w:rsidRPr="00FE59DC">
        <w:rPr>
          <w:szCs w:val="24"/>
          <w:lang w:eastAsia="zh-CN"/>
        </w:rPr>
        <w:t xml:space="preserve"> </w:t>
      </w:r>
      <w:r>
        <w:rPr>
          <w:szCs w:val="24"/>
          <w:lang w:eastAsia="zh-CN"/>
        </w:rPr>
        <w:t>a value of</w:t>
      </w:r>
      <w:r w:rsidRPr="00FE59DC">
        <w:rPr>
          <w:szCs w:val="24"/>
          <w:lang w:eastAsia="zh-CN"/>
        </w:rPr>
        <w:t xml:space="preserve"> -20 dBm EIRP limit on the total emissions of all WAIC transmitters on board an aircraft</w:t>
      </w:r>
      <w:r>
        <w:rPr>
          <w:szCs w:val="24"/>
          <w:lang w:eastAsia="zh-CN"/>
        </w:rPr>
        <w:t>. This</w:t>
      </w:r>
      <w:r w:rsidRPr="00FE59DC">
        <w:rPr>
          <w:szCs w:val="24"/>
          <w:lang w:eastAsia="zh-CN"/>
        </w:rPr>
        <w:t xml:space="preserve"> is an appropriate requirement for WAIC and satisfies the condition of protecting radio altimeters</w:t>
      </w:r>
      <w:r>
        <w:rPr>
          <w:szCs w:val="24"/>
          <w:lang w:eastAsia="zh-CN"/>
        </w:rPr>
        <w:t>.</w:t>
      </w:r>
    </w:p>
    <w:p w14:paraId="2F99B781" w14:textId="77777777" w:rsidR="00374D58" w:rsidRPr="00217EED" w:rsidRDefault="00374D58" w:rsidP="00374D58">
      <w:pPr>
        <w:spacing w:before="120"/>
        <w:rPr>
          <w:sz w:val="24"/>
          <w:lang w:eastAsia="zh-CN"/>
        </w:rPr>
      </w:pPr>
      <w:r w:rsidRPr="00217EED">
        <w:rPr>
          <w:sz w:val="24"/>
        </w:rPr>
        <w:t xml:space="preserve">ICAO </w:t>
      </w:r>
      <w:r>
        <w:rPr>
          <w:sz w:val="24"/>
        </w:rPr>
        <w:t>will kept WP 5B informed when the SARPs on WAIC will be formally approved.</w:t>
      </w:r>
      <w:r w:rsidRPr="00217EED">
        <w:rPr>
          <w:sz w:val="24"/>
        </w:rPr>
        <w:t xml:space="preserve"> </w:t>
      </w:r>
    </w:p>
    <w:p w14:paraId="37218EE2" w14:textId="77777777" w:rsidR="00374D58" w:rsidRPr="00217EED" w:rsidRDefault="00374D58" w:rsidP="00374D58">
      <w:pPr>
        <w:spacing w:before="120"/>
        <w:rPr>
          <w:sz w:val="24"/>
        </w:rPr>
      </w:pPr>
    </w:p>
    <w:tbl>
      <w:tblPr>
        <w:tblW w:w="0" w:type="auto"/>
        <w:tblLook w:val="04A0" w:firstRow="1" w:lastRow="0" w:firstColumn="1" w:lastColumn="0" w:noHBand="0" w:noVBand="1"/>
      </w:tblPr>
      <w:tblGrid>
        <w:gridCol w:w="4260"/>
        <w:gridCol w:w="4386"/>
      </w:tblGrid>
      <w:tr w:rsidR="00374D58" w:rsidRPr="00217EED" w14:paraId="67D312A4" w14:textId="77777777" w:rsidTr="00BE0E6E">
        <w:tc>
          <w:tcPr>
            <w:tcW w:w="9360" w:type="dxa"/>
            <w:gridSpan w:val="2"/>
          </w:tcPr>
          <w:p w14:paraId="1D73355E" w14:textId="77777777" w:rsidR="00374D58" w:rsidRPr="00217EED" w:rsidRDefault="00374D58" w:rsidP="00BE0E6E">
            <w:pPr>
              <w:spacing w:before="120"/>
              <w:rPr>
                <w:sz w:val="24"/>
              </w:rPr>
            </w:pPr>
            <w:r w:rsidRPr="00217EED">
              <w:rPr>
                <w:b/>
                <w:bCs/>
                <w:sz w:val="24"/>
              </w:rPr>
              <w:t>Status</w:t>
            </w:r>
            <w:r w:rsidRPr="00217EED">
              <w:rPr>
                <w:sz w:val="24"/>
              </w:rPr>
              <w:t>:</w:t>
            </w:r>
            <w:r>
              <w:rPr>
                <w:sz w:val="24"/>
              </w:rPr>
              <w:t xml:space="preserve"> </w:t>
            </w:r>
            <w:r w:rsidRPr="00217EED">
              <w:rPr>
                <w:sz w:val="24"/>
              </w:rPr>
              <w:tab/>
              <w:t xml:space="preserve">For </w:t>
            </w:r>
            <w:r>
              <w:rPr>
                <w:sz w:val="24"/>
              </w:rPr>
              <w:t>information</w:t>
            </w:r>
          </w:p>
        </w:tc>
      </w:tr>
      <w:tr w:rsidR="00374D58" w:rsidRPr="00217EED" w14:paraId="4E2E46CD" w14:textId="77777777" w:rsidTr="00BE0E6E">
        <w:tc>
          <w:tcPr>
            <w:tcW w:w="9360" w:type="dxa"/>
            <w:gridSpan w:val="2"/>
          </w:tcPr>
          <w:p w14:paraId="277EFFF6" w14:textId="77777777" w:rsidR="00374D58" w:rsidRPr="00217EED" w:rsidRDefault="00374D58" w:rsidP="00BE0E6E">
            <w:pPr>
              <w:spacing w:before="120" w:after="120"/>
              <w:rPr>
                <w:sz w:val="24"/>
              </w:rPr>
            </w:pPr>
          </w:p>
        </w:tc>
      </w:tr>
      <w:tr w:rsidR="00374D58" w:rsidRPr="00217EED" w14:paraId="1308421F" w14:textId="77777777" w:rsidTr="00BE0E6E">
        <w:tc>
          <w:tcPr>
            <w:tcW w:w="4680" w:type="dxa"/>
          </w:tcPr>
          <w:p w14:paraId="605EF66B" w14:textId="11ED1ACE" w:rsidR="00374D58" w:rsidRPr="00217EED" w:rsidRDefault="00374D58" w:rsidP="00BE0E6E">
            <w:pPr>
              <w:spacing w:before="120"/>
              <w:rPr>
                <w:sz w:val="24"/>
              </w:rPr>
            </w:pPr>
            <w:r w:rsidRPr="00217EED">
              <w:rPr>
                <w:b/>
                <w:bCs/>
                <w:sz w:val="24"/>
              </w:rPr>
              <w:t>Contact</w:t>
            </w:r>
            <w:r w:rsidRPr="00217EED">
              <w:rPr>
                <w:sz w:val="24"/>
              </w:rPr>
              <w:t>:</w:t>
            </w:r>
            <w:r w:rsidRPr="00217EED">
              <w:rPr>
                <w:sz w:val="24"/>
              </w:rPr>
              <w:tab/>
            </w:r>
            <w:r>
              <w:rPr>
                <w:sz w:val="24"/>
              </w:rPr>
              <w:t>L. Jonasson (ICAO)</w:t>
            </w:r>
          </w:p>
        </w:tc>
        <w:tc>
          <w:tcPr>
            <w:tcW w:w="4680" w:type="dxa"/>
          </w:tcPr>
          <w:p w14:paraId="36205FCE" w14:textId="30D58BF7" w:rsidR="00374D58" w:rsidRPr="00217EED" w:rsidRDefault="00374D58" w:rsidP="00BE0E6E">
            <w:pPr>
              <w:spacing w:before="120"/>
              <w:rPr>
                <w:sz w:val="24"/>
              </w:rPr>
            </w:pPr>
            <w:r w:rsidRPr="00217EED">
              <w:rPr>
                <w:b/>
                <w:bCs/>
                <w:sz w:val="24"/>
              </w:rPr>
              <w:t>E-mail</w:t>
            </w:r>
            <w:r w:rsidRPr="00217EED">
              <w:rPr>
                <w:sz w:val="24"/>
              </w:rPr>
              <w:t>:</w:t>
            </w:r>
            <w:r>
              <w:rPr>
                <w:sz w:val="24"/>
              </w:rPr>
              <w:t xml:space="preserve">  </w:t>
            </w:r>
            <w:r w:rsidRPr="00374D58">
              <w:rPr>
                <w:sz w:val="24"/>
              </w:rPr>
              <w:t>LJonasson@icao.int</w:t>
            </w:r>
            <w:r w:rsidRPr="00217EED">
              <w:rPr>
                <w:sz w:val="24"/>
              </w:rPr>
              <w:tab/>
            </w:r>
          </w:p>
        </w:tc>
      </w:tr>
    </w:tbl>
    <w:p w14:paraId="5796A605" w14:textId="77777777" w:rsidR="00374D58" w:rsidRPr="00D02F99" w:rsidRDefault="00374D58" w:rsidP="00374D58">
      <w:pPr>
        <w:widowControl/>
        <w:autoSpaceDE/>
        <w:autoSpaceDN/>
        <w:adjustRightInd/>
        <w:rPr>
          <w:sz w:val="28"/>
          <w:szCs w:val="28"/>
        </w:rPr>
      </w:pPr>
    </w:p>
    <w:p w14:paraId="02B19214" w14:textId="64E679DF" w:rsidR="00EA742F" w:rsidRPr="00E32686" w:rsidRDefault="00EA742F" w:rsidP="00EA742F">
      <w:pPr>
        <w:suppressAutoHyphens/>
        <w:jc w:val="center"/>
        <w:rPr>
          <w:szCs w:val="22"/>
        </w:rPr>
      </w:pP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p w14:paraId="0023BA14" w14:textId="0C9BA9BC" w:rsidR="005D0318" w:rsidRDefault="005D0318" w:rsidP="00046F83">
      <w:pPr>
        <w:widowControl/>
        <w:autoSpaceDE/>
        <w:autoSpaceDN/>
        <w:adjustRightInd/>
        <w:jc w:val="center"/>
        <w:rPr>
          <w:b/>
          <w:sz w:val="28"/>
          <w:szCs w:val="28"/>
        </w:rPr>
      </w:pP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06BD7677" w:rsidR="006F0980" w:rsidRDefault="0075466C" w:rsidP="006F0980">
      <w:pPr>
        <w:widowControl/>
        <w:autoSpaceDE/>
        <w:autoSpaceDN/>
        <w:adjustRightInd/>
        <w:jc w:val="right"/>
        <w:rPr>
          <w:b/>
          <w:sz w:val="28"/>
          <w:szCs w:val="28"/>
        </w:rPr>
      </w:pPr>
      <w:r>
        <w:rPr>
          <w:b/>
          <w:sz w:val="28"/>
          <w:szCs w:val="28"/>
        </w:rPr>
        <w:t>APPENDIX G</w:t>
      </w:r>
    </w:p>
    <w:p w14:paraId="2D7661C3" w14:textId="319147F6" w:rsidR="00DA2886" w:rsidRDefault="00DA2886" w:rsidP="006F0980">
      <w:pPr>
        <w:widowControl/>
        <w:autoSpaceDE/>
        <w:autoSpaceDN/>
        <w:adjustRightInd/>
        <w:jc w:val="right"/>
        <w:rPr>
          <w:b/>
          <w:sz w:val="28"/>
          <w:szCs w:val="28"/>
        </w:rPr>
      </w:pPr>
    </w:p>
    <w:p w14:paraId="34A6A64B" w14:textId="77777777" w:rsidR="00AA060B" w:rsidRDefault="00AA060B" w:rsidP="00AA060B">
      <w:pPr>
        <w:widowControl/>
        <w:autoSpaceDE/>
        <w:autoSpaceDN/>
        <w:adjustRightInd/>
        <w:jc w:val="center"/>
        <w:rPr>
          <w:b/>
          <w:sz w:val="28"/>
          <w:szCs w:val="28"/>
        </w:rPr>
      </w:pPr>
      <w:r>
        <w:rPr>
          <w:b/>
          <w:sz w:val="28"/>
          <w:szCs w:val="28"/>
        </w:rPr>
        <w:t>Elements for a Liaison to CEPT ECC PT1</w:t>
      </w:r>
    </w:p>
    <w:p w14:paraId="78464B4F" w14:textId="77777777" w:rsidR="00AA060B" w:rsidRDefault="00AA060B" w:rsidP="00AA060B">
      <w:pPr>
        <w:widowControl/>
        <w:autoSpaceDE/>
        <w:autoSpaceDN/>
        <w:adjustRightInd/>
        <w:rPr>
          <w:sz w:val="28"/>
          <w:szCs w:val="28"/>
        </w:rPr>
      </w:pPr>
    </w:p>
    <w:p w14:paraId="3BC3FB27"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ICAO Liaison Statement TO ECC PT-1 FROM ICAO ON RADAR ALTIMETER ASSESSMENT</w:t>
      </w:r>
    </w:p>
    <w:p w14:paraId="6886DEE8"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ICAO notes the recent work by ECC PT-1 on assessing the potential interference to radar altimeters from cellular networks in frequency bands close to 4.2-4.4 GHz. In supporting PT-1’s work, ICAO believes the following information and references may be helpful to the PT-1 membership in their assessment.</w:t>
      </w:r>
    </w:p>
    <w:p w14:paraId="19225F06"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In 2021, ICAO issued a State Letter to member administrations on its views for potential cellular interference to the radar altimeter system in the frequency bands close to the radio altimeter’s frequencies of operation.1</w:t>
      </w:r>
    </w:p>
    <w:p w14:paraId="56A41C81"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The letter explains the importance of the radar altimeter to aviation operations and contains several examples of existing studies on the topic from different States that may be helpful in PT-1’s deliberations.</w:t>
      </w:r>
    </w:p>
    <w:p w14:paraId="70E66AF6"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ICAO would also recommend ICAO Document 9718 - Handbook on Radio Frequency Spectrum Requirements for Civil Aviation, Volume 12 for guidance on aviation assessment processes with regards to spectrum. Of particular note is Section 9.2.22 which states the following:</w:t>
      </w:r>
    </w:p>
    <w:p w14:paraId="52A240FF"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9.2.22 Aviation safety factor Aeronautical safety applications are required to have continued operation through worst case interference, so all factors which contribute to harmful interference should be considered in analyses involving those applications. An aviation safety margin is included in order to address the risk that some such factors cannot be foreseen (for example impacts of differing modulation schemes). This margin is applied to the system protection criteria to increase the operational assurances to the required level. Traditionally for aviation systems/scenarios an aviation safety margin of 6–10 dB is applied. Until established on the basis of further study on a case-by-case basis, an aviation safety margin of not less than 6 dB should be applied.</w:t>
      </w:r>
    </w:p>
    <w:p w14:paraId="35A46A8D" w14:textId="77777777" w:rsidR="00AA060B" w:rsidRPr="00AA060B" w:rsidRDefault="00AA060B" w:rsidP="00AA060B">
      <w:pPr>
        <w:widowControl/>
        <w:autoSpaceDE/>
        <w:autoSpaceDN/>
        <w:adjustRightInd/>
        <w:spacing w:before="100" w:beforeAutospacing="1" w:after="100" w:afterAutospacing="1"/>
        <w:rPr>
          <w:rFonts w:eastAsia="Times New Roman"/>
          <w:color w:val="000000"/>
          <w:sz w:val="24"/>
          <w:lang w:val="en-US"/>
        </w:rPr>
      </w:pPr>
      <w:r w:rsidRPr="00AA060B">
        <w:rPr>
          <w:rFonts w:eastAsia="Times New Roman"/>
          <w:color w:val="000000"/>
          <w:sz w:val="24"/>
          <w:lang w:val="en-US"/>
        </w:rPr>
        <w:t>Lastly, ICAO has an ongoing task to begin working on Standards and Recommended Practices for new Radar Altimeter designs3. It is awaiting information from States and the RTCA/EUROCAE standards design process to help inform its deliberations for any ICAO standards that may be developed.</w:t>
      </w:r>
    </w:p>
    <w:p w14:paraId="471EBC12" w14:textId="76A0C827" w:rsidR="006F0980" w:rsidRPr="00AA060B" w:rsidRDefault="00AA060B" w:rsidP="00AA060B">
      <w:pPr>
        <w:shd w:val="clear" w:color="auto" w:fill="FFFFFF"/>
        <w:spacing w:before="100" w:beforeAutospacing="1" w:after="100" w:afterAutospacing="1"/>
        <w:rPr>
          <w:b/>
          <w:bCs/>
          <w:color w:val="000000"/>
          <w:sz w:val="24"/>
        </w:rPr>
      </w:pPr>
      <w:r w:rsidRPr="00AA060B">
        <w:rPr>
          <w:rFonts w:eastAsia="Times New Roman"/>
          <w:color w:val="000000"/>
          <w:sz w:val="24"/>
          <w:lang w:val="en-US"/>
        </w:rPr>
        <w:t>ICAO hopes this information will be useful to PT-1 and would welcome any questions the PT-1 membership would have.</w:t>
      </w:r>
    </w:p>
    <w:p w14:paraId="0121E891" w14:textId="77777777" w:rsidR="006F0980" w:rsidRDefault="006F0980" w:rsidP="006F0980">
      <w:pPr>
        <w:widowControl/>
        <w:autoSpaceDE/>
        <w:autoSpaceDN/>
        <w:adjustRightInd/>
        <w:rPr>
          <w:szCs w:val="22"/>
        </w:rPr>
      </w:pPr>
    </w:p>
    <w:p w14:paraId="0CE3B6FB" w14:textId="7D7C82EC" w:rsidR="006F0980" w:rsidRDefault="0075466C" w:rsidP="006F0980">
      <w:pPr>
        <w:widowControl/>
        <w:autoSpaceDE/>
        <w:autoSpaceDN/>
        <w:adjustRightInd/>
        <w:jc w:val="right"/>
        <w:rPr>
          <w:b/>
          <w:sz w:val="28"/>
          <w:szCs w:val="28"/>
        </w:rPr>
      </w:pPr>
      <w:r>
        <w:rPr>
          <w:b/>
          <w:sz w:val="28"/>
          <w:szCs w:val="28"/>
        </w:rPr>
        <w:t>APPENDIX H</w:t>
      </w:r>
    </w:p>
    <w:p w14:paraId="2CB79B63" w14:textId="25438682" w:rsidR="00F73139" w:rsidRDefault="00F73139" w:rsidP="006F0980">
      <w:pPr>
        <w:widowControl/>
        <w:autoSpaceDE/>
        <w:autoSpaceDN/>
        <w:adjustRightInd/>
        <w:jc w:val="right"/>
        <w:rPr>
          <w:b/>
          <w:sz w:val="28"/>
          <w:szCs w:val="28"/>
        </w:rPr>
      </w:pPr>
    </w:p>
    <w:p w14:paraId="2A8BECD0" w14:textId="77E73D40" w:rsidR="00F73139" w:rsidRDefault="00F73139" w:rsidP="00F73139">
      <w:pPr>
        <w:widowControl/>
        <w:autoSpaceDE/>
        <w:autoSpaceDN/>
        <w:adjustRightInd/>
        <w:jc w:val="center"/>
        <w:rPr>
          <w:b/>
          <w:sz w:val="28"/>
          <w:szCs w:val="28"/>
        </w:rPr>
      </w:pPr>
      <w:r>
        <w:rPr>
          <w:b/>
          <w:sz w:val="28"/>
          <w:szCs w:val="28"/>
        </w:rPr>
        <w:t>Draft Modifications to the ICAO WRC-23 Position</w:t>
      </w:r>
    </w:p>
    <w:p w14:paraId="7D25A9E5" w14:textId="25CDA480" w:rsidR="00F73139" w:rsidRDefault="00F73139" w:rsidP="00F73139">
      <w:pPr>
        <w:widowControl/>
        <w:autoSpaceDE/>
        <w:autoSpaceDN/>
        <w:adjustRightInd/>
        <w:jc w:val="center"/>
        <w:rPr>
          <w:b/>
          <w:sz w:val="28"/>
          <w:szCs w:val="28"/>
        </w:rPr>
      </w:pPr>
    </w:p>
    <w:bookmarkStart w:id="99" w:name="_MON_1712740369"/>
    <w:bookmarkEnd w:id="99"/>
    <w:p w14:paraId="00F85D3F" w14:textId="26349A00" w:rsidR="001337BD" w:rsidRDefault="00954504" w:rsidP="001337BD">
      <w:pPr>
        <w:widowControl/>
        <w:autoSpaceDE/>
        <w:autoSpaceDN/>
        <w:adjustRightInd/>
        <w:jc w:val="center"/>
        <w:rPr>
          <w:b/>
          <w:sz w:val="28"/>
          <w:szCs w:val="28"/>
        </w:rPr>
      </w:pPr>
      <w:r>
        <w:rPr>
          <w:b/>
          <w:sz w:val="28"/>
          <w:szCs w:val="28"/>
        </w:rPr>
        <w:object w:dxaOrig="1487" w:dyaOrig="993" w14:anchorId="4B04AFAB">
          <v:shape id="_x0000_i1025" type="#_x0000_t75" style="width:74.25pt;height:49.5pt" o:ole="">
            <v:imagedata r:id="rId89" o:title=""/>
          </v:shape>
          <o:OLEObject Type="Embed" ProgID="Word.Document.12" ShapeID="_x0000_i1025" DrawAspect="Icon" ObjectID="_1712742662" r:id="rId90">
            <o:FieldCodes>\s</o:FieldCodes>
          </o:OLEObject>
        </w:object>
      </w:r>
    </w:p>
    <w:p w14:paraId="3CAEBE70" w14:textId="56FB70B8" w:rsidR="00C33D5F" w:rsidRDefault="00C33D5F">
      <w:pPr>
        <w:widowControl/>
        <w:autoSpaceDE/>
        <w:autoSpaceDN/>
        <w:adjustRightInd/>
        <w:rPr>
          <w:b/>
          <w:sz w:val="28"/>
          <w:szCs w:val="28"/>
        </w:rPr>
      </w:pPr>
      <w:r>
        <w:rPr>
          <w:b/>
          <w:sz w:val="28"/>
          <w:szCs w:val="28"/>
        </w:rPr>
        <w:br w:type="page"/>
      </w:r>
    </w:p>
    <w:p w14:paraId="00C0ED24" w14:textId="140C7344" w:rsidR="00046F83" w:rsidRDefault="00046F83" w:rsidP="00046F83">
      <w:pPr>
        <w:widowControl/>
        <w:autoSpaceDE/>
        <w:autoSpaceDN/>
        <w:adjustRightInd/>
        <w:jc w:val="right"/>
        <w:rPr>
          <w:b/>
          <w:sz w:val="28"/>
          <w:szCs w:val="28"/>
        </w:rPr>
      </w:pPr>
      <w:r>
        <w:rPr>
          <w:b/>
          <w:sz w:val="28"/>
          <w:szCs w:val="28"/>
        </w:rPr>
        <w:t>APPENDIX I</w:t>
      </w:r>
    </w:p>
    <w:p w14:paraId="4ABE8F3C" w14:textId="3146A6A2" w:rsidR="007018CE" w:rsidRDefault="007018CE" w:rsidP="00046F83">
      <w:pPr>
        <w:widowControl/>
        <w:autoSpaceDE/>
        <w:autoSpaceDN/>
        <w:adjustRightInd/>
        <w:jc w:val="right"/>
        <w:rPr>
          <w:b/>
          <w:sz w:val="28"/>
          <w:szCs w:val="28"/>
        </w:rPr>
      </w:pPr>
    </w:p>
    <w:p w14:paraId="04563C1F" w14:textId="715B6544" w:rsidR="00046F83" w:rsidRDefault="00B30E87" w:rsidP="00046F83">
      <w:pPr>
        <w:widowControl/>
        <w:autoSpaceDE/>
        <w:autoSpaceDN/>
        <w:adjustRightInd/>
        <w:spacing w:after="200" w:line="276" w:lineRule="auto"/>
        <w:jc w:val="center"/>
        <w:rPr>
          <w:b/>
          <w:sz w:val="28"/>
          <w:szCs w:val="28"/>
        </w:rPr>
      </w:pPr>
      <w:r w:rsidRPr="00B30E87">
        <w:rPr>
          <w:b/>
          <w:sz w:val="28"/>
          <w:szCs w:val="28"/>
        </w:rPr>
        <w:t>Elements for liaison to WP5B on WRC-23 Agenda Item 1.7</w:t>
      </w:r>
    </w:p>
    <w:p w14:paraId="5A48C428" w14:textId="1923447E" w:rsidR="00B30E87" w:rsidRDefault="00B30E87" w:rsidP="00046F83">
      <w:pPr>
        <w:widowControl/>
        <w:autoSpaceDE/>
        <w:autoSpaceDN/>
        <w:adjustRightInd/>
        <w:spacing w:after="200" w:line="276" w:lineRule="auto"/>
        <w:jc w:val="center"/>
        <w:rPr>
          <w:szCs w:val="22"/>
        </w:rPr>
      </w:pPr>
    </w:p>
    <w:p w14:paraId="705E1B8A" w14:textId="77777777" w:rsidR="00B30E87" w:rsidRDefault="00B30E87" w:rsidP="00B30E87">
      <w:r>
        <w:t>ICAO thanks WP5B for the recent liaisons regarding the progress of work being performed in regard to WRC-23 agenda item 1.7. ICAO understands that WP5B is soliciting information, in particular regarding the existing coordination process(es) between AM(R)S assignments and between AM(R)S and AM(OR)S assignments, with the goal of understanding how/if that/those process(es) could be leveraged to include possible new AMS(R)S assignments.</w:t>
      </w:r>
    </w:p>
    <w:p w14:paraId="655383A1" w14:textId="77777777" w:rsidR="00B30E87" w:rsidRDefault="00B30E87" w:rsidP="00B30E87"/>
    <w:p w14:paraId="4FED9320" w14:textId="77777777" w:rsidR="00B30E87" w:rsidRDefault="00B30E87" w:rsidP="00B30E87">
      <w:r>
        <w:t>Unfortunately ICAO is not in the position to provide completed/agreed material on the topic at this time. The issue is being actively worked within two ICAO technical Panels (Communications Panel and Frequency Spectrum Management Panel), however mature outputs are not yet available. The task has been prioritized, and ICAO hopes to have material available for the November meeting of WP5B.</w:t>
      </w:r>
    </w:p>
    <w:p w14:paraId="79075F6D" w14:textId="77777777" w:rsidR="00B30E87" w:rsidRPr="00B30E87" w:rsidRDefault="00B30E87" w:rsidP="00B30E87">
      <w:pPr>
        <w:widowControl/>
        <w:autoSpaceDE/>
        <w:autoSpaceDN/>
        <w:adjustRightInd/>
        <w:spacing w:after="200" w:line="276" w:lineRule="auto"/>
        <w:rPr>
          <w:b/>
          <w:sz w:val="28"/>
          <w:szCs w:val="28"/>
        </w:rPr>
      </w:pPr>
    </w:p>
    <w:p w14:paraId="40F45647" w14:textId="2B671BB2" w:rsidR="00046F83" w:rsidRDefault="00046F83" w:rsidP="00404EBC">
      <w:pPr>
        <w:widowControl/>
        <w:autoSpaceDE/>
        <w:autoSpaceDN/>
        <w:adjustRightInd/>
        <w:rPr>
          <w:b/>
          <w:sz w:val="28"/>
          <w:szCs w:val="28"/>
        </w:rPr>
      </w:pPr>
    </w:p>
    <w:sectPr w:rsidR="00046F83" w:rsidSect="001959EB">
      <w:headerReference w:type="default" r:id="rId91"/>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5FE2" w14:textId="77777777" w:rsidR="00B37AAF" w:rsidRDefault="00B37AAF">
      <w:r>
        <w:separator/>
      </w:r>
    </w:p>
  </w:endnote>
  <w:endnote w:type="continuationSeparator" w:id="0">
    <w:p w14:paraId="0E5C7334" w14:textId="77777777" w:rsidR="00B37AAF" w:rsidRDefault="00B3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9504" w14:textId="77777777" w:rsidR="00B37AAF" w:rsidRDefault="00B37AAF"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5467" w14:textId="77777777" w:rsidR="00B37AAF" w:rsidRDefault="00B37AAF">
      <w:r>
        <w:separator/>
      </w:r>
    </w:p>
  </w:footnote>
  <w:footnote w:type="continuationSeparator" w:id="0">
    <w:p w14:paraId="75BA7A66" w14:textId="77777777" w:rsidR="00B37AAF" w:rsidRDefault="00B3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E1C2" w14:textId="77777777" w:rsidR="00B37AAF" w:rsidRPr="00C879BE" w:rsidRDefault="00B37AAF"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2A34BEB"/>
    <w:multiLevelType w:val="hybridMultilevel"/>
    <w:tmpl w:val="72F8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3"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4"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6"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1"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14"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7EEB5A86"/>
    <w:multiLevelType w:val="hybridMultilevel"/>
    <w:tmpl w:val="136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12"/>
  </w:num>
  <w:num w:numId="3">
    <w:abstractNumId w:val="2"/>
  </w:num>
  <w:num w:numId="4">
    <w:abstractNumId w:val="11"/>
  </w:num>
  <w:num w:numId="5">
    <w:abstractNumId w:val="10"/>
  </w:num>
  <w:num w:numId="6">
    <w:abstractNumId w:val="3"/>
  </w:num>
  <w:num w:numId="7">
    <w:abstractNumId w:val="13"/>
  </w:num>
  <w:num w:numId="8">
    <w:abstractNumId w:val="9"/>
  </w:num>
  <w:num w:numId="9">
    <w:abstractNumId w:val="7"/>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8"/>
  </w:num>
  <w:num w:numId="15">
    <w:abstractNumId w:val="1"/>
  </w:num>
  <w:num w:numId="1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ggs, Michael (FAA)">
    <w15:presenceInfo w15:providerId="None" w15:userId="Biggs, Michael (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430D"/>
    <w:rsid w:val="000051D1"/>
    <w:rsid w:val="00005232"/>
    <w:rsid w:val="00005703"/>
    <w:rsid w:val="00005B6D"/>
    <w:rsid w:val="00005C07"/>
    <w:rsid w:val="00005C17"/>
    <w:rsid w:val="000066D4"/>
    <w:rsid w:val="00006720"/>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279D3"/>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151C"/>
    <w:rsid w:val="00041C6E"/>
    <w:rsid w:val="00041D53"/>
    <w:rsid w:val="00042647"/>
    <w:rsid w:val="000426D1"/>
    <w:rsid w:val="00042811"/>
    <w:rsid w:val="00043EF8"/>
    <w:rsid w:val="0004440D"/>
    <w:rsid w:val="000445CE"/>
    <w:rsid w:val="00044D70"/>
    <w:rsid w:val="00044DEB"/>
    <w:rsid w:val="000455BA"/>
    <w:rsid w:val="00046187"/>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292F"/>
    <w:rsid w:val="000530DC"/>
    <w:rsid w:val="000548B1"/>
    <w:rsid w:val="00054CFF"/>
    <w:rsid w:val="00054DD2"/>
    <w:rsid w:val="0005510C"/>
    <w:rsid w:val="00055B1C"/>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4077"/>
    <w:rsid w:val="0008486B"/>
    <w:rsid w:val="00085264"/>
    <w:rsid w:val="00085664"/>
    <w:rsid w:val="00085E04"/>
    <w:rsid w:val="0008686F"/>
    <w:rsid w:val="00086DD1"/>
    <w:rsid w:val="00086F82"/>
    <w:rsid w:val="000871A8"/>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6F17"/>
    <w:rsid w:val="000971C2"/>
    <w:rsid w:val="0009753A"/>
    <w:rsid w:val="0009790C"/>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D7DC2"/>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6125"/>
    <w:rsid w:val="000F6485"/>
    <w:rsid w:val="000F68B7"/>
    <w:rsid w:val="000F6B4B"/>
    <w:rsid w:val="000F6BEB"/>
    <w:rsid w:val="000F6CD5"/>
    <w:rsid w:val="000F70CC"/>
    <w:rsid w:val="000F7600"/>
    <w:rsid w:val="000F7D18"/>
    <w:rsid w:val="001003A0"/>
    <w:rsid w:val="00100861"/>
    <w:rsid w:val="00101C94"/>
    <w:rsid w:val="0010238D"/>
    <w:rsid w:val="001029B0"/>
    <w:rsid w:val="00102E56"/>
    <w:rsid w:val="00103251"/>
    <w:rsid w:val="00103BAE"/>
    <w:rsid w:val="00103DA3"/>
    <w:rsid w:val="001047BC"/>
    <w:rsid w:val="00104A23"/>
    <w:rsid w:val="00104A38"/>
    <w:rsid w:val="00104ABD"/>
    <w:rsid w:val="00105783"/>
    <w:rsid w:val="00105920"/>
    <w:rsid w:val="00106F0F"/>
    <w:rsid w:val="001078DB"/>
    <w:rsid w:val="0011004B"/>
    <w:rsid w:val="001100A6"/>
    <w:rsid w:val="00110805"/>
    <w:rsid w:val="0011087C"/>
    <w:rsid w:val="00110A1B"/>
    <w:rsid w:val="00110AE3"/>
    <w:rsid w:val="00110E1A"/>
    <w:rsid w:val="00110E76"/>
    <w:rsid w:val="001112A5"/>
    <w:rsid w:val="0011138D"/>
    <w:rsid w:val="0011164E"/>
    <w:rsid w:val="001133AC"/>
    <w:rsid w:val="0011367B"/>
    <w:rsid w:val="00113ECE"/>
    <w:rsid w:val="001143B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B56"/>
    <w:rsid w:val="00125FF5"/>
    <w:rsid w:val="00126CAE"/>
    <w:rsid w:val="00126D44"/>
    <w:rsid w:val="00127F03"/>
    <w:rsid w:val="001300CA"/>
    <w:rsid w:val="00130201"/>
    <w:rsid w:val="001302BA"/>
    <w:rsid w:val="001324AC"/>
    <w:rsid w:val="001325DA"/>
    <w:rsid w:val="001328C9"/>
    <w:rsid w:val="00132C6A"/>
    <w:rsid w:val="00132CCE"/>
    <w:rsid w:val="001337BD"/>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2083"/>
    <w:rsid w:val="00142957"/>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08"/>
    <w:rsid w:val="0016061B"/>
    <w:rsid w:val="00160D30"/>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41A"/>
    <w:rsid w:val="0016674F"/>
    <w:rsid w:val="00166B5D"/>
    <w:rsid w:val="001673A8"/>
    <w:rsid w:val="00167E5B"/>
    <w:rsid w:val="0017042F"/>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2628"/>
    <w:rsid w:val="001831C0"/>
    <w:rsid w:val="001836BF"/>
    <w:rsid w:val="00183D82"/>
    <w:rsid w:val="00184ECE"/>
    <w:rsid w:val="001853B8"/>
    <w:rsid w:val="0018570B"/>
    <w:rsid w:val="001859DD"/>
    <w:rsid w:val="001869D2"/>
    <w:rsid w:val="001870AA"/>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181D"/>
    <w:rsid w:val="001A2480"/>
    <w:rsid w:val="001A3026"/>
    <w:rsid w:val="001A3795"/>
    <w:rsid w:val="001A3AD2"/>
    <w:rsid w:val="001A40EC"/>
    <w:rsid w:val="001A4434"/>
    <w:rsid w:val="001A454B"/>
    <w:rsid w:val="001A4AED"/>
    <w:rsid w:val="001A5B0A"/>
    <w:rsid w:val="001A5E1C"/>
    <w:rsid w:val="001A5F28"/>
    <w:rsid w:val="001A5F4C"/>
    <w:rsid w:val="001A6856"/>
    <w:rsid w:val="001A7898"/>
    <w:rsid w:val="001A7EAB"/>
    <w:rsid w:val="001B0225"/>
    <w:rsid w:val="001B07E1"/>
    <w:rsid w:val="001B1CCA"/>
    <w:rsid w:val="001B2073"/>
    <w:rsid w:val="001B3188"/>
    <w:rsid w:val="001B3249"/>
    <w:rsid w:val="001B3C60"/>
    <w:rsid w:val="001B71DE"/>
    <w:rsid w:val="001B7AA1"/>
    <w:rsid w:val="001B7F52"/>
    <w:rsid w:val="001C1562"/>
    <w:rsid w:val="001C18B5"/>
    <w:rsid w:val="001C43BF"/>
    <w:rsid w:val="001C546C"/>
    <w:rsid w:val="001C5CCB"/>
    <w:rsid w:val="001C6318"/>
    <w:rsid w:val="001C635F"/>
    <w:rsid w:val="001C6F0E"/>
    <w:rsid w:val="001C6FF5"/>
    <w:rsid w:val="001C71E1"/>
    <w:rsid w:val="001C7291"/>
    <w:rsid w:val="001C72D3"/>
    <w:rsid w:val="001C749D"/>
    <w:rsid w:val="001C75CB"/>
    <w:rsid w:val="001C7C8A"/>
    <w:rsid w:val="001C7DA7"/>
    <w:rsid w:val="001D1156"/>
    <w:rsid w:val="001D12B6"/>
    <w:rsid w:val="001D13F7"/>
    <w:rsid w:val="001D1903"/>
    <w:rsid w:val="001D1B68"/>
    <w:rsid w:val="001D1F38"/>
    <w:rsid w:val="001D2039"/>
    <w:rsid w:val="001D3023"/>
    <w:rsid w:val="001D5349"/>
    <w:rsid w:val="001D540C"/>
    <w:rsid w:val="001D578D"/>
    <w:rsid w:val="001D60CE"/>
    <w:rsid w:val="001D69A2"/>
    <w:rsid w:val="001D6D4B"/>
    <w:rsid w:val="001D6DD4"/>
    <w:rsid w:val="001E068A"/>
    <w:rsid w:val="001E0709"/>
    <w:rsid w:val="001E1469"/>
    <w:rsid w:val="001E242D"/>
    <w:rsid w:val="001E3B3E"/>
    <w:rsid w:val="001E4614"/>
    <w:rsid w:val="001E49F9"/>
    <w:rsid w:val="001E4CDF"/>
    <w:rsid w:val="001E5D86"/>
    <w:rsid w:val="001E5F1A"/>
    <w:rsid w:val="001E6416"/>
    <w:rsid w:val="001E6BD9"/>
    <w:rsid w:val="001E78AA"/>
    <w:rsid w:val="001E78C6"/>
    <w:rsid w:val="001E7FDA"/>
    <w:rsid w:val="001F0108"/>
    <w:rsid w:val="001F04C3"/>
    <w:rsid w:val="001F0D87"/>
    <w:rsid w:val="001F105A"/>
    <w:rsid w:val="001F14CF"/>
    <w:rsid w:val="001F1C5A"/>
    <w:rsid w:val="001F2072"/>
    <w:rsid w:val="001F28D4"/>
    <w:rsid w:val="001F29C9"/>
    <w:rsid w:val="001F29FA"/>
    <w:rsid w:val="001F3149"/>
    <w:rsid w:val="001F3798"/>
    <w:rsid w:val="001F45BE"/>
    <w:rsid w:val="001F4AE7"/>
    <w:rsid w:val="001F4CAA"/>
    <w:rsid w:val="001F4F37"/>
    <w:rsid w:val="001F537C"/>
    <w:rsid w:val="001F5ABC"/>
    <w:rsid w:val="001F5C3B"/>
    <w:rsid w:val="001F5CD7"/>
    <w:rsid w:val="001F5E57"/>
    <w:rsid w:val="001F5FE2"/>
    <w:rsid w:val="001F613A"/>
    <w:rsid w:val="001F6E61"/>
    <w:rsid w:val="001F768B"/>
    <w:rsid w:val="00200560"/>
    <w:rsid w:val="00200C05"/>
    <w:rsid w:val="00201CD3"/>
    <w:rsid w:val="00201FF3"/>
    <w:rsid w:val="002020AD"/>
    <w:rsid w:val="00202154"/>
    <w:rsid w:val="0020221C"/>
    <w:rsid w:val="00202392"/>
    <w:rsid w:val="00202532"/>
    <w:rsid w:val="00202FED"/>
    <w:rsid w:val="00203032"/>
    <w:rsid w:val="00204108"/>
    <w:rsid w:val="00204353"/>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9CB"/>
    <w:rsid w:val="00212B45"/>
    <w:rsid w:val="0021369F"/>
    <w:rsid w:val="00213785"/>
    <w:rsid w:val="002138D1"/>
    <w:rsid w:val="002144F3"/>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18C"/>
    <w:rsid w:val="00230A0C"/>
    <w:rsid w:val="002313DE"/>
    <w:rsid w:val="002315ED"/>
    <w:rsid w:val="00231DE8"/>
    <w:rsid w:val="002323D4"/>
    <w:rsid w:val="002327E9"/>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8F7"/>
    <w:rsid w:val="00247D4D"/>
    <w:rsid w:val="002503E7"/>
    <w:rsid w:val="00251BA1"/>
    <w:rsid w:val="002521AB"/>
    <w:rsid w:val="0025245A"/>
    <w:rsid w:val="0025259C"/>
    <w:rsid w:val="002531F3"/>
    <w:rsid w:val="002534D1"/>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6A81"/>
    <w:rsid w:val="0027705C"/>
    <w:rsid w:val="0027706E"/>
    <w:rsid w:val="00277760"/>
    <w:rsid w:val="002809C7"/>
    <w:rsid w:val="002816F7"/>
    <w:rsid w:val="002819E0"/>
    <w:rsid w:val="00281C07"/>
    <w:rsid w:val="00282556"/>
    <w:rsid w:val="00282B68"/>
    <w:rsid w:val="002830E9"/>
    <w:rsid w:val="00283B75"/>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6A"/>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09AD"/>
    <w:rsid w:val="002C15F9"/>
    <w:rsid w:val="002C2ECE"/>
    <w:rsid w:val="002C3024"/>
    <w:rsid w:val="002C30B4"/>
    <w:rsid w:val="002C4A30"/>
    <w:rsid w:val="002C4E97"/>
    <w:rsid w:val="002C5825"/>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654D"/>
    <w:rsid w:val="002D66D7"/>
    <w:rsid w:val="002D73CD"/>
    <w:rsid w:val="002D7A4C"/>
    <w:rsid w:val="002D7CF0"/>
    <w:rsid w:val="002E0791"/>
    <w:rsid w:val="002E0827"/>
    <w:rsid w:val="002E0C04"/>
    <w:rsid w:val="002E0D65"/>
    <w:rsid w:val="002E0E04"/>
    <w:rsid w:val="002E12DE"/>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0BDD"/>
    <w:rsid w:val="0030146C"/>
    <w:rsid w:val="003023C1"/>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816"/>
    <w:rsid w:val="00324EBF"/>
    <w:rsid w:val="00325FA6"/>
    <w:rsid w:val="00325FDE"/>
    <w:rsid w:val="003264FB"/>
    <w:rsid w:val="00326999"/>
    <w:rsid w:val="003278E5"/>
    <w:rsid w:val="003302D7"/>
    <w:rsid w:val="0033040D"/>
    <w:rsid w:val="003304A3"/>
    <w:rsid w:val="00331524"/>
    <w:rsid w:val="00331661"/>
    <w:rsid w:val="0033166D"/>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9AD"/>
    <w:rsid w:val="00342ACA"/>
    <w:rsid w:val="00342D47"/>
    <w:rsid w:val="00343C29"/>
    <w:rsid w:val="00344937"/>
    <w:rsid w:val="00344E6B"/>
    <w:rsid w:val="00344EAF"/>
    <w:rsid w:val="00345FA0"/>
    <w:rsid w:val="00346136"/>
    <w:rsid w:val="003473F0"/>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2FFF"/>
    <w:rsid w:val="003733B9"/>
    <w:rsid w:val="003736C0"/>
    <w:rsid w:val="00373A9E"/>
    <w:rsid w:val="00373B06"/>
    <w:rsid w:val="00374410"/>
    <w:rsid w:val="003749BA"/>
    <w:rsid w:val="00374ADC"/>
    <w:rsid w:val="00374D58"/>
    <w:rsid w:val="00374D5C"/>
    <w:rsid w:val="0037597D"/>
    <w:rsid w:val="003762C7"/>
    <w:rsid w:val="003769DE"/>
    <w:rsid w:val="0037781C"/>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8BF"/>
    <w:rsid w:val="00390D9C"/>
    <w:rsid w:val="00390F56"/>
    <w:rsid w:val="00391009"/>
    <w:rsid w:val="003913C6"/>
    <w:rsid w:val="00391E19"/>
    <w:rsid w:val="003921D0"/>
    <w:rsid w:val="00393189"/>
    <w:rsid w:val="003935D2"/>
    <w:rsid w:val="00394377"/>
    <w:rsid w:val="00394CB9"/>
    <w:rsid w:val="00395A54"/>
    <w:rsid w:val="0039621D"/>
    <w:rsid w:val="00396935"/>
    <w:rsid w:val="00397A07"/>
    <w:rsid w:val="003A019C"/>
    <w:rsid w:val="003A01B5"/>
    <w:rsid w:val="003A01D1"/>
    <w:rsid w:val="003A3435"/>
    <w:rsid w:val="003A395C"/>
    <w:rsid w:val="003A56F5"/>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B7A"/>
    <w:rsid w:val="003C2D2E"/>
    <w:rsid w:val="003C4C32"/>
    <w:rsid w:val="003C4F44"/>
    <w:rsid w:val="003C56D2"/>
    <w:rsid w:val="003C5E50"/>
    <w:rsid w:val="003C5FAA"/>
    <w:rsid w:val="003C6493"/>
    <w:rsid w:val="003C660E"/>
    <w:rsid w:val="003C6921"/>
    <w:rsid w:val="003C6AFE"/>
    <w:rsid w:val="003C788A"/>
    <w:rsid w:val="003C7C20"/>
    <w:rsid w:val="003C7CBC"/>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2FCD"/>
    <w:rsid w:val="004031FC"/>
    <w:rsid w:val="004045E7"/>
    <w:rsid w:val="00404EBC"/>
    <w:rsid w:val="00404ED3"/>
    <w:rsid w:val="00406B10"/>
    <w:rsid w:val="00411B87"/>
    <w:rsid w:val="004123FD"/>
    <w:rsid w:val="004125A8"/>
    <w:rsid w:val="00412C51"/>
    <w:rsid w:val="00413718"/>
    <w:rsid w:val="004143A1"/>
    <w:rsid w:val="004146F1"/>
    <w:rsid w:val="0041490B"/>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2CF"/>
    <w:rsid w:val="00430FA8"/>
    <w:rsid w:val="0043118C"/>
    <w:rsid w:val="004313AD"/>
    <w:rsid w:val="004314AD"/>
    <w:rsid w:val="00431AA5"/>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6443"/>
    <w:rsid w:val="00447A02"/>
    <w:rsid w:val="00447BA9"/>
    <w:rsid w:val="00447D0F"/>
    <w:rsid w:val="00450965"/>
    <w:rsid w:val="004509E1"/>
    <w:rsid w:val="00451804"/>
    <w:rsid w:val="00452039"/>
    <w:rsid w:val="004544B5"/>
    <w:rsid w:val="00454E1B"/>
    <w:rsid w:val="00455620"/>
    <w:rsid w:val="00455EAE"/>
    <w:rsid w:val="00456295"/>
    <w:rsid w:val="00456504"/>
    <w:rsid w:val="00457A1A"/>
    <w:rsid w:val="00460EB2"/>
    <w:rsid w:val="00461260"/>
    <w:rsid w:val="00461703"/>
    <w:rsid w:val="00461A90"/>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18B"/>
    <w:rsid w:val="00473233"/>
    <w:rsid w:val="004736D1"/>
    <w:rsid w:val="004736D4"/>
    <w:rsid w:val="00473995"/>
    <w:rsid w:val="004742A1"/>
    <w:rsid w:val="00474426"/>
    <w:rsid w:val="00474CC2"/>
    <w:rsid w:val="0047574F"/>
    <w:rsid w:val="00475D52"/>
    <w:rsid w:val="004805D9"/>
    <w:rsid w:val="00480D72"/>
    <w:rsid w:val="00480F8A"/>
    <w:rsid w:val="004810D2"/>
    <w:rsid w:val="0048145A"/>
    <w:rsid w:val="00483E94"/>
    <w:rsid w:val="00484057"/>
    <w:rsid w:val="004848EF"/>
    <w:rsid w:val="00485313"/>
    <w:rsid w:val="004855E8"/>
    <w:rsid w:val="00485AD0"/>
    <w:rsid w:val="00486AE2"/>
    <w:rsid w:val="00486D1C"/>
    <w:rsid w:val="0048779A"/>
    <w:rsid w:val="00490044"/>
    <w:rsid w:val="00490674"/>
    <w:rsid w:val="004907F1"/>
    <w:rsid w:val="004916CA"/>
    <w:rsid w:val="00491BAC"/>
    <w:rsid w:val="00491CA4"/>
    <w:rsid w:val="00491EC1"/>
    <w:rsid w:val="00493419"/>
    <w:rsid w:val="00493724"/>
    <w:rsid w:val="00494105"/>
    <w:rsid w:val="00495AF5"/>
    <w:rsid w:val="00495D57"/>
    <w:rsid w:val="004963E1"/>
    <w:rsid w:val="00496499"/>
    <w:rsid w:val="004A1768"/>
    <w:rsid w:val="004A2663"/>
    <w:rsid w:val="004A3153"/>
    <w:rsid w:val="004A35B1"/>
    <w:rsid w:val="004A4546"/>
    <w:rsid w:val="004A4DB2"/>
    <w:rsid w:val="004A55B2"/>
    <w:rsid w:val="004A5C01"/>
    <w:rsid w:val="004A63A3"/>
    <w:rsid w:val="004A744A"/>
    <w:rsid w:val="004A791E"/>
    <w:rsid w:val="004A7BBC"/>
    <w:rsid w:val="004B03FD"/>
    <w:rsid w:val="004B1155"/>
    <w:rsid w:val="004B11B4"/>
    <w:rsid w:val="004B2A16"/>
    <w:rsid w:val="004B2BED"/>
    <w:rsid w:val="004B3279"/>
    <w:rsid w:val="004B3599"/>
    <w:rsid w:val="004B3727"/>
    <w:rsid w:val="004B3BB5"/>
    <w:rsid w:val="004B5349"/>
    <w:rsid w:val="004B58D1"/>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C7864"/>
    <w:rsid w:val="004C7E7A"/>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50B"/>
    <w:rsid w:val="004E2D1D"/>
    <w:rsid w:val="004E2F4F"/>
    <w:rsid w:val="004E3604"/>
    <w:rsid w:val="004E3ECC"/>
    <w:rsid w:val="004E49B3"/>
    <w:rsid w:val="004E61F7"/>
    <w:rsid w:val="004E67CD"/>
    <w:rsid w:val="004E716E"/>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4E54"/>
    <w:rsid w:val="005054FF"/>
    <w:rsid w:val="00505944"/>
    <w:rsid w:val="00506330"/>
    <w:rsid w:val="00506CC8"/>
    <w:rsid w:val="00506F3F"/>
    <w:rsid w:val="00507059"/>
    <w:rsid w:val="00510324"/>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AED"/>
    <w:rsid w:val="00544744"/>
    <w:rsid w:val="00544A23"/>
    <w:rsid w:val="00544FBB"/>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7B8"/>
    <w:rsid w:val="00576942"/>
    <w:rsid w:val="005807A2"/>
    <w:rsid w:val="00580D6B"/>
    <w:rsid w:val="00580F4B"/>
    <w:rsid w:val="005810B0"/>
    <w:rsid w:val="00581363"/>
    <w:rsid w:val="00581BD1"/>
    <w:rsid w:val="00582E43"/>
    <w:rsid w:val="005836A5"/>
    <w:rsid w:val="00583A56"/>
    <w:rsid w:val="00583D10"/>
    <w:rsid w:val="00584E56"/>
    <w:rsid w:val="005850B6"/>
    <w:rsid w:val="0058520C"/>
    <w:rsid w:val="00586832"/>
    <w:rsid w:val="005876BC"/>
    <w:rsid w:val="005876FD"/>
    <w:rsid w:val="00587A30"/>
    <w:rsid w:val="00587AD9"/>
    <w:rsid w:val="0059086F"/>
    <w:rsid w:val="00590A89"/>
    <w:rsid w:val="00590B00"/>
    <w:rsid w:val="00590FE9"/>
    <w:rsid w:val="00591130"/>
    <w:rsid w:val="0059172D"/>
    <w:rsid w:val="005920AB"/>
    <w:rsid w:val="00592661"/>
    <w:rsid w:val="00592BE1"/>
    <w:rsid w:val="005943F1"/>
    <w:rsid w:val="00595676"/>
    <w:rsid w:val="0059576E"/>
    <w:rsid w:val="005967F9"/>
    <w:rsid w:val="00596F27"/>
    <w:rsid w:val="005974D7"/>
    <w:rsid w:val="005A057A"/>
    <w:rsid w:val="005A10B1"/>
    <w:rsid w:val="005A147C"/>
    <w:rsid w:val="005A1C01"/>
    <w:rsid w:val="005A267E"/>
    <w:rsid w:val="005A27FB"/>
    <w:rsid w:val="005A317A"/>
    <w:rsid w:val="005A3787"/>
    <w:rsid w:val="005A3CCB"/>
    <w:rsid w:val="005A3F85"/>
    <w:rsid w:val="005A4128"/>
    <w:rsid w:val="005A4456"/>
    <w:rsid w:val="005A4511"/>
    <w:rsid w:val="005A4D5E"/>
    <w:rsid w:val="005A52BC"/>
    <w:rsid w:val="005A5647"/>
    <w:rsid w:val="005A59E7"/>
    <w:rsid w:val="005A5E20"/>
    <w:rsid w:val="005A6471"/>
    <w:rsid w:val="005A6526"/>
    <w:rsid w:val="005A7E2E"/>
    <w:rsid w:val="005B0523"/>
    <w:rsid w:val="005B0A94"/>
    <w:rsid w:val="005B110F"/>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42F"/>
    <w:rsid w:val="005E7B00"/>
    <w:rsid w:val="005E7E9F"/>
    <w:rsid w:val="005F0F68"/>
    <w:rsid w:val="005F18AC"/>
    <w:rsid w:val="005F1EEB"/>
    <w:rsid w:val="005F2ABD"/>
    <w:rsid w:val="005F2E22"/>
    <w:rsid w:val="005F3A6E"/>
    <w:rsid w:val="005F3C5A"/>
    <w:rsid w:val="005F4460"/>
    <w:rsid w:val="005F44F3"/>
    <w:rsid w:val="005F45EB"/>
    <w:rsid w:val="005F47CB"/>
    <w:rsid w:val="005F4B4D"/>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27"/>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DC"/>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560"/>
    <w:rsid w:val="00652FFE"/>
    <w:rsid w:val="0065317E"/>
    <w:rsid w:val="00653AE6"/>
    <w:rsid w:val="0065420D"/>
    <w:rsid w:val="006544D3"/>
    <w:rsid w:val="006549AB"/>
    <w:rsid w:val="006554A4"/>
    <w:rsid w:val="006556A2"/>
    <w:rsid w:val="006567AA"/>
    <w:rsid w:val="00656B70"/>
    <w:rsid w:val="00657075"/>
    <w:rsid w:val="0065730A"/>
    <w:rsid w:val="006576D2"/>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454E"/>
    <w:rsid w:val="006750E2"/>
    <w:rsid w:val="006755CF"/>
    <w:rsid w:val="006760CB"/>
    <w:rsid w:val="00676220"/>
    <w:rsid w:val="0067635A"/>
    <w:rsid w:val="00676508"/>
    <w:rsid w:val="006769B6"/>
    <w:rsid w:val="00677542"/>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667"/>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97D6A"/>
    <w:rsid w:val="006A0306"/>
    <w:rsid w:val="006A06C7"/>
    <w:rsid w:val="006A0B26"/>
    <w:rsid w:val="006A0EE5"/>
    <w:rsid w:val="006A1225"/>
    <w:rsid w:val="006A12DC"/>
    <w:rsid w:val="006A1387"/>
    <w:rsid w:val="006A1934"/>
    <w:rsid w:val="006A2807"/>
    <w:rsid w:val="006A4672"/>
    <w:rsid w:val="006A50B3"/>
    <w:rsid w:val="006A54D9"/>
    <w:rsid w:val="006A56D1"/>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0CD"/>
    <w:rsid w:val="006C6932"/>
    <w:rsid w:val="006C7B8B"/>
    <w:rsid w:val="006C7C61"/>
    <w:rsid w:val="006C7E24"/>
    <w:rsid w:val="006C7EC8"/>
    <w:rsid w:val="006D05B8"/>
    <w:rsid w:val="006D097F"/>
    <w:rsid w:val="006D0BF7"/>
    <w:rsid w:val="006D1388"/>
    <w:rsid w:val="006D1A73"/>
    <w:rsid w:val="006D20CC"/>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679B"/>
    <w:rsid w:val="006E74E8"/>
    <w:rsid w:val="006E793E"/>
    <w:rsid w:val="006F0980"/>
    <w:rsid w:val="006F0F1D"/>
    <w:rsid w:val="006F1A9F"/>
    <w:rsid w:val="006F202C"/>
    <w:rsid w:val="006F2678"/>
    <w:rsid w:val="006F273E"/>
    <w:rsid w:val="006F2F9F"/>
    <w:rsid w:val="006F354F"/>
    <w:rsid w:val="006F39EC"/>
    <w:rsid w:val="006F4601"/>
    <w:rsid w:val="006F57A9"/>
    <w:rsid w:val="006F6254"/>
    <w:rsid w:val="006F6461"/>
    <w:rsid w:val="006F72A2"/>
    <w:rsid w:val="006F7341"/>
    <w:rsid w:val="006F7FFC"/>
    <w:rsid w:val="00700EE5"/>
    <w:rsid w:val="00701104"/>
    <w:rsid w:val="007018CE"/>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3C0A"/>
    <w:rsid w:val="0071483E"/>
    <w:rsid w:val="007148D2"/>
    <w:rsid w:val="007149F9"/>
    <w:rsid w:val="0071564D"/>
    <w:rsid w:val="00715907"/>
    <w:rsid w:val="00715BCA"/>
    <w:rsid w:val="00716323"/>
    <w:rsid w:val="007163C4"/>
    <w:rsid w:val="00716CBE"/>
    <w:rsid w:val="007201F8"/>
    <w:rsid w:val="00720539"/>
    <w:rsid w:val="00720E89"/>
    <w:rsid w:val="00721A43"/>
    <w:rsid w:val="00722599"/>
    <w:rsid w:val="00722F9C"/>
    <w:rsid w:val="00723723"/>
    <w:rsid w:val="00723982"/>
    <w:rsid w:val="00723A96"/>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3886"/>
    <w:rsid w:val="007364D9"/>
    <w:rsid w:val="0073659A"/>
    <w:rsid w:val="007365A0"/>
    <w:rsid w:val="007367F3"/>
    <w:rsid w:val="00736AFD"/>
    <w:rsid w:val="00736BA7"/>
    <w:rsid w:val="00736FD3"/>
    <w:rsid w:val="007376FD"/>
    <w:rsid w:val="00737CEC"/>
    <w:rsid w:val="00740AD6"/>
    <w:rsid w:val="00740D7F"/>
    <w:rsid w:val="00741406"/>
    <w:rsid w:val="007423CF"/>
    <w:rsid w:val="0074259C"/>
    <w:rsid w:val="00743287"/>
    <w:rsid w:val="007437CF"/>
    <w:rsid w:val="00743BD5"/>
    <w:rsid w:val="00743BF1"/>
    <w:rsid w:val="00744373"/>
    <w:rsid w:val="00744380"/>
    <w:rsid w:val="007445B7"/>
    <w:rsid w:val="00746715"/>
    <w:rsid w:val="00746FC6"/>
    <w:rsid w:val="0075003F"/>
    <w:rsid w:val="007504DD"/>
    <w:rsid w:val="00750B7A"/>
    <w:rsid w:val="00751AE1"/>
    <w:rsid w:val="0075341D"/>
    <w:rsid w:val="007537EE"/>
    <w:rsid w:val="00753A94"/>
    <w:rsid w:val="00753B70"/>
    <w:rsid w:val="00753FF8"/>
    <w:rsid w:val="00754553"/>
    <w:rsid w:val="0075466C"/>
    <w:rsid w:val="00754F40"/>
    <w:rsid w:val="00755ECD"/>
    <w:rsid w:val="00756867"/>
    <w:rsid w:val="0076042D"/>
    <w:rsid w:val="00760CB9"/>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9C7"/>
    <w:rsid w:val="00792F64"/>
    <w:rsid w:val="007931BD"/>
    <w:rsid w:val="0079479E"/>
    <w:rsid w:val="00795861"/>
    <w:rsid w:val="00795AC5"/>
    <w:rsid w:val="0079670D"/>
    <w:rsid w:val="00797169"/>
    <w:rsid w:val="007971BD"/>
    <w:rsid w:val="00797A91"/>
    <w:rsid w:val="00797C94"/>
    <w:rsid w:val="007A20D7"/>
    <w:rsid w:val="007A2131"/>
    <w:rsid w:val="007A339A"/>
    <w:rsid w:val="007A50DD"/>
    <w:rsid w:val="007A692E"/>
    <w:rsid w:val="007A6AE9"/>
    <w:rsid w:val="007A6BF5"/>
    <w:rsid w:val="007A7206"/>
    <w:rsid w:val="007A7357"/>
    <w:rsid w:val="007A78C0"/>
    <w:rsid w:val="007A79D5"/>
    <w:rsid w:val="007B0257"/>
    <w:rsid w:val="007B1591"/>
    <w:rsid w:val="007B1C23"/>
    <w:rsid w:val="007B2275"/>
    <w:rsid w:val="007B2AE2"/>
    <w:rsid w:val="007B375A"/>
    <w:rsid w:val="007B3A2F"/>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0AAD"/>
    <w:rsid w:val="007E2B78"/>
    <w:rsid w:val="007E2CB3"/>
    <w:rsid w:val="007E44C3"/>
    <w:rsid w:val="007E4F49"/>
    <w:rsid w:val="007E51FC"/>
    <w:rsid w:val="007E5378"/>
    <w:rsid w:val="007E5594"/>
    <w:rsid w:val="007E701D"/>
    <w:rsid w:val="007E7615"/>
    <w:rsid w:val="007E7ADE"/>
    <w:rsid w:val="007E7B12"/>
    <w:rsid w:val="007F0013"/>
    <w:rsid w:val="007F0C34"/>
    <w:rsid w:val="007F0DBD"/>
    <w:rsid w:val="007F0E13"/>
    <w:rsid w:val="007F11C2"/>
    <w:rsid w:val="007F12D4"/>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97F"/>
    <w:rsid w:val="00804BF4"/>
    <w:rsid w:val="00804CDD"/>
    <w:rsid w:val="00804D42"/>
    <w:rsid w:val="00805074"/>
    <w:rsid w:val="0080515B"/>
    <w:rsid w:val="008053F7"/>
    <w:rsid w:val="008054D3"/>
    <w:rsid w:val="00805A98"/>
    <w:rsid w:val="0080690F"/>
    <w:rsid w:val="00806A37"/>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912"/>
    <w:rsid w:val="0081695B"/>
    <w:rsid w:val="00817A37"/>
    <w:rsid w:val="00817C03"/>
    <w:rsid w:val="008202DB"/>
    <w:rsid w:val="00820853"/>
    <w:rsid w:val="0082102D"/>
    <w:rsid w:val="00821376"/>
    <w:rsid w:val="00821452"/>
    <w:rsid w:val="008214EE"/>
    <w:rsid w:val="00821757"/>
    <w:rsid w:val="008217DC"/>
    <w:rsid w:val="00821E4A"/>
    <w:rsid w:val="008222AB"/>
    <w:rsid w:val="0082242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15B"/>
    <w:rsid w:val="0083545D"/>
    <w:rsid w:val="00835680"/>
    <w:rsid w:val="00835771"/>
    <w:rsid w:val="00836292"/>
    <w:rsid w:val="00836C32"/>
    <w:rsid w:val="00837BDD"/>
    <w:rsid w:val="00837F44"/>
    <w:rsid w:val="00841B05"/>
    <w:rsid w:val="00842FBE"/>
    <w:rsid w:val="00843B0C"/>
    <w:rsid w:val="00843C08"/>
    <w:rsid w:val="00843ED4"/>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6227"/>
    <w:rsid w:val="00856495"/>
    <w:rsid w:val="00856C8F"/>
    <w:rsid w:val="00857038"/>
    <w:rsid w:val="0085717F"/>
    <w:rsid w:val="00857185"/>
    <w:rsid w:val="0086036B"/>
    <w:rsid w:val="00860D22"/>
    <w:rsid w:val="008627AA"/>
    <w:rsid w:val="00862E41"/>
    <w:rsid w:val="0086339F"/>
    <w:rsid w:val="00863710"/>
    <w:rsid w:val="00863928"/>
    <w:rsid w:val="00863BDA"/>
    <w:rsid w:val="00863C38"/>
    <w:rsid w:val="00863D9B"/>
    <w:rsid w:val="00864CF5"/>
    <w:rsid w:val="00865733"/>
    <w:rsid w:val="00865A38"/>
    <w:rsid w:val="00865E4E"/>
    <w:rsid w:val="00866345"/>
    <w:rsid w:val="00866865"/>
    <w:rsid w:val="00866896"/>
    <w:rsid w:val="008673D8"/>
    <w:rsid w:val="00867AE2"/>
    <w:rsid w:val="00867F5D"/>
    <w:rsid w:val="008703F9"/>
    <w:rsid w:val="0087041B"/>
    <w:rsid w:val="00870FB3"/>
    <w:rsid w:val="0087150D"/>
    <w:rsid w:val="00871578"/>
    <w:rsid w:val="008720DD"/>
    <w:rsid w:val="008725FC"/>
    <w:rsid w:val="00872701"/>
    <w:rsid w:val="008729C2"/>
    <w:rsid w:val="00872BB0"/>
    <w:rsid w:val="00873081"/>
    <w:rsid w:val="00873534"/>
    <w:rsid w:val="0087516F"/>
    <w:rsid w:val="00876143"/>
    <w:rsid w:val="00876480"/>
    <w:rsid w:val="00876F5D"/>
    <w:rsid w:val="008771F2"/>
    <w:rsid w:val="00877D19"/>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0EB4"/>
    <w:rsid w:val="008A3255"/>
    <w:rsid w:val="008A3739"/>
    <w:rsid w:val="008A5226"/>
    <w:rsid w:val="008A5354"/>
    <w:rsid w:val="008A54EE"/>
    <w:rsid w:val="008A58A6"/>
    <w:rsid w:val="008A5AE9"/>
    <w:rsid w:val="008A5CF8"/>
    <w:rsid w:val="008A7AF2"/>
    <w:rsid w:val="008A7C5F"/>
    <w:rsid w:val="008A7EDF"/>
    <w:rsid w:val="008B035B"/>
    <w:rsid w:val="008B12C1"/>
    <w:rsid w:val="008B1C36"/>
    <w:rsid w:val="008B263E"/>
    <w:rsid w:val="008B2B75"/>
    <w:rsid w:val="008B2CA9"/>
    <w:rsid w:val="008B2D3B"/>
    <w:rsid w:val="008B32F8"/>
    <w:rsid w:val="008B339C"/>
    <w:rsid w:val="008B4B31"/>
    <w:rsid w:val="008B4CB2"/>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7F2"/>
    <w:rsid w:val="008F3A81"/>
    <w:rsid w:val="008F3B8A"/>
    <w:rsid w:val="008F4D37"/>
    <w:rsid w:val="008F5471"/>
    <w:rsid w:val="008F5929"/>
    <w:rsid w:val="008F5C97"/>
    <w:rsid w:val="008F64B9"/>
    <w:rsid w:val="008F6AA3"/>
    <w:rsid w:val="008F7B66"/>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5E2C"/>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5B62"/>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53D"/>
    <w:rsid w:val="00930834"/>
    <w:rsid w:val="00930DAF"/>
    <w:rsid w:val="0093103C"/>
    <w:rsid w:val="00931443"/>
    <w:rsid w:val="009319AB"/>
    <w:rsid w:val="00931CD8"/>
    <w:rsid w:val="00931FE4"/>
    <w:rsid w:val="00932659"/>
    <w:rsid w:val="0093278B"/>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6E5C"/>
    <w:rsid w:val="00947D9C"/>
    <w:rsid w:val="00947F7C"/>
    <w:rsid w:val="00950075"/>
    <w:rsid w:val="00950605"/>
    <w:rsid w:val="00950F7E"/>
    <w:rsid w:val="00951041"/>
    <w:rsid w:val="00951746"/>
    <w:rsid w:val="00951AE5"/>
    <w:rsid w:val="009523F5"/>
    <w:rsid w:val="00953589"/>
    <w:rsid w:val="0095359B"/>
    <w:rsid w:val="00953B7D"/>
    <w:rsid w:val="00953E96"/>
    <w:rsid w:val="00954504"/>
    <w:rsid w:val="00954643"/>
    <w:rsid w:val="00954B47"/>
    <w:rsid w:val="009561BA"/>
    <w:rsid w:val="00956ACC"/>
    <w:rsid w:val="00956D22"/>
    <w:rsid w:val="009617A8"/>
    <w:rsid w:val="00961B6E"/>
    <w:rsid w:val="0096268C"/>
    <w:rsid w:val="00965789"/>
    <w:rsid w:val="00965AB9"/>
    <w:rsid w:val="00965BF5"/>
    <w:rsid w:val="0096618D"/>
    <w:rsid w:val="00966D0E"/>
    <w:rsid w:val="00966E2B"/>
    <w:rsid w:val="00967307"/>
    <w:rsid w:val="00967F65"/>
    <w:rsid w:val="00972271"/>
    <w:rsid w:val="00972B33"/>
    <w:rsid w:val="00972B64"/>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FA4"/>
    <w:rsid w:val="00982AD0"/>
    <w:rsid w:val="00982D96"/>
    <w:rsid w:val="00985688"/>
    <w:rsid w:val="009856F5"/>
    <w:rsid w:val="00985BBC"/>
    <w:rsid w:val="00986233"/>
    <w:rsid w:val="009878B7"/>
    <w:rsid w:val="00987FF6"/>
    <w:rsid w:val="00990025"/>
    <w:rsid w:val="0099039D"/>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9D2"/>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18A8"/>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46A0"/>
    <w:rsid w:val="00A05173"/>
    <w:rsid w:val="00A05513"/>
    <w:rsid w:val="00A0669C"/>
    <w:rsid w:val="00A0704D"/>
    <w:rsid w:val="00A07A20"/>
    <w:rsid w:val="00A10275"/>
    <w:rsid w:val="00A10904"/>
    <w:rsid w:val="00A117FA"/>
    <w:rsid w:val="00A13B7A"/>
    <w:rsid w:val="00A13FBF"/>
    <w:rsid w:val="00A1546E"/>
    <w:rsid w:val="00A165D5"/>
    <w:rsid w:val="00A176C9"/>
    <w:rsid w:val="00A20EDC"/>
    <w:rsid w:val="00A21194"/>
    <w:rsid w:val="00A22B0C"/>
    <w:rsid w:val="00A22CD2"/>
    <w:rsid w:val="00A22F2F"/>
    <w:rsid w:val="00A2397C"/>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0D82"/>
    <w:rsid w:val="00A616D8"/>
    <w:rsid w:val="00A646BC"/>
    <w:rsid w:val="00A646CA"/>
    <w:rsid w:val="00A654B1"/>
    <w:rsid w:val="00A6572E"/>
    <w:rsid w:val="00A65BC3"/>
    <w:rsid w:val="00A66081"/>
    <w:rsid w:val="00A6673C"/>
    <w:rsid w:val="00A66A43"/>
    <w:rsid w:val="00A66AC8"/>
    <w:rsid w:val="00A66CF3"/>
    <w:rsid w:val="00A66F39"/>
    <w:rsid w:val="00A676B7"/>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0796"/>
    <w:rsid w:val="00A913C1"/>
    <w:rsid w:val="00A92062"/>
    <w:rsid w:val="00A9252C"/>
    <w:rsid w:val="00A92BC4"/>
    <w:rsid w:val="00A934C2"/>
    <w:rsid w:val="00A93CFE"/>
    <w:rsid w:val="00A93DAC"/>
    <w:rsid w:val="00A94AE5"/>
    <w:rsid w:val="00A94CA0"/>
    <w:rsid w:val="00A94EF1"/>
    <w:rsid w:val="00A94F0E"/>
    <w:rsid w:val="00A956E3"/>
    <w:rsid w:val="00A95CE1"/>
    <w:rsid w:val="00A96BF8"/>
    <w:rsid w:val="00A97DF3"/>
    <w:rsid w:val="00AA060B"/>
    <w:rsid w:val="00AA08A4"/>
    <w:rsid w:val="00AA0E7C"/>
    <w:rsid w:val="00AA2AB2"/>
    <w:rsid w:val="00AA303A"/>
    <w:rsid w:val="00AA3282"/>
    <w:rsid w:val="00AA3CC8"/>
    <w:rsid w:val="00AA475F"/>
    <w:rsid w:val="00AA4C10"/>
    <w:rsid w:val="00AA548B"/>
    <w:rsid w:val="00AA6390"/>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B793F"/>
    <w:rsid w:val="00AC045A"/>
    <w:rsid w:val="00AC0727"/>
    <w:rsid w:val="00AC0D77"/>
    <w:rsid w:val="00AC283E"/>
    <w:rsid w:val="00AC29F4"/>
    <w:rsid w:val="00AC2CEE"/>
    <w:rsid w:val="00AC381A"/>
    <w:rsid w:val="00AC390D"/>
    <w:rsid w:val="00AC3C2A"/>
    <w:rsid w:val="00AC4425"/>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6FF"/>
    <w:rsid w:val="00AE6DF6"/>
    <w:rsid w:val="00AE7F28"/>
    <w:rsid w:val="00AF00A4"/>
    <w:rsid w:val="00AF129E"/>
    <w:rsid w:val="00AF1B41"/>
    <w:rsid w:val="00AF1DE4"/>
    <w:rsid w:val="00AF1F99"/>
    <w:rsid w:val="00AF25BC"/>
    <w:rsid w:val="00AF336C"/>
    <w:rsid w:val="00AF504A"/>
    <w:rsid w:val="00AF5925"/>
    <w:rsid w:val="00AF5DA4"/>
    <w:rsid w:val="00AF759F"/>
    <w:rsid w:val="00AF75B2"/>
    <w:rsid w:val="00B00077"/>
    <w:rsid w:val="00B0061C"/>
    <w:rsid w:val="00B009A9"/>
    <w:rsid w:val="00B01714"/>
    <w:rsid w:val="00B0187E"/>
    <w:rsid w:val="00B02A09"/>
    <w:rsid w:val="00B02CFD"/>
    <w:rsid w:val="00B0363A"/>
    <w:rsid w:val="00B0429D"/>
    <w:rsid w:val="00B05F8D"/>
    <w:rsid w:val="00B06305"/>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4CD7"/>
    <w:rsid w:val="00B26822"/>
    <w:rsid w:val="00B26B1D"/>
    <w:rsid w:val="00B26BD7"/>
    <w:rsid w:val="00B26C7D"/>
    <w:rsid w:val="00B270FA"/>
    <w:rsid w:val="00B275AF"/>
    <w:rsid w:val="00B304FC"/>
    <w:rsid w:val="00B30B28"/>
    <w:rsid w:val="00B30E87"/>
    <w:rsid w:val="00B31ED4"/>
    <w:rsid w:val="00B32434"/>
    <w:rsid w:val="00B32864"/>
    <w:rsid w:val="00B32A45"/>
    <w:rsid w:val="00B33481"/>
    <w:rsid w:val="00B33B73"/>
    <w:rsid w:val="00B341F8"/>
    <w:rsid w:val="00B35E84"/>
    <w:rsid w:val="00B36F35"/>
    <w:rsid w:val="00B370AF"/>
    <w:rsid w:val="00B374E4"/>
    <w:rsid w:val="00B3781F"/>
    <w:rsid w:val="00B37AAF"/>
    <w:rsid w:val="00B4111C"/>
    <w:rsid w:val="00B41691"/>
    <w:rsid w:val="00B42104"/>
    <w:rsid w:val="00B42720"/>
    <w:rsid w:val="00B430AC"/>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B8E"/>
    <w:rsid w:val="00B85D7B"/>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D8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321"/>
    <w:rsid w:val="00BB08D9"/>
    <w:rsid w:val="00BB11BB"/>
    <w:rsid w:val="00BB2003"/>
    <w:rsid w:val="00BB29C0"/>
    <w:rsid w:val="00BB306E"/>
    <w:rsid w:val="00BB3329"/>
    <w:rsid w:val="00BB3BB7"/>
    <w:rsid w:val="00BB3BC6"/>
    <w:rsid w:val="00BB3E72"/>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B9B"/>
    <w:rsid w:val="00BD1C6D"/>
    <w:rsid w:val="00BD2694"/>
    <w:rsid w:val="00BD27F6"/>
    <w:rsid w:val="00BD3168"/>
    <w:rsid w:val="00BD3475"/>
    <w:rsid w:val="00BD3F61"/>
    <w:rsid w:val="00BD4874"/>
    <w:rsid w:val="00BD5592"/>
    <w:rsid w:val="00BD58F9"/>
    <w:rsid w:val="00BD5A57"/>
    <w:rsid w:val="00BD5B90"/>
    <w:rsid w:val="00BD6401"/>
    <w:rsid w:val="00BD6A15"/>
    <w:rsid w:val="00BD718D"/>
    <w:rsid w:val="00BD749D"/>
    <w:rsid w:val="00BD75DD"/>
    <w:rsid w:val="00BE0E6E"/>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38"/>
    <w:rsid w:val="00BE67D1"/>
    <w:rsid w:val="00BE6C5D"/>
    <w:rsid w:val="00BE6DA1"/>
    <w:rsid w:val="00BE721B"/>
    <w:rsid w:val="00BE782F"/>
    <w:rsid w:val="00BE7AF4"/>
    <w:rsid w:val="00BE7C4D"/>
    <w:rsid w:val="00BF031A"/>
    <w:rsid w:val="00BF0683"/>
    <w:rsid w:val="00BF0885"/>
    <w:rsid w:val="00BF13CF"/>
    <w:rsid w:val="00BF1744"/>
    <w:rsid w:val="00BF1A11"/>
    <w:rsid w:val="00BF2105"/>
    <w:rsid w:val="00BF3A66"/>
    <w:rsid w:val="00BF453A"/>
    <w:rsid w:val="00BF4711"/>
    <w:rsid w:val="00BF47B7"/>
    <w:rsid w:val="00BF53D5"/>
    <w:rsid w:val="00BF5BD8"/>
    <w:rsid w:val="00BF5CA8"/>
    <w:rsid w:val="00BF5CB5"/>
    <w:rsid w:val="00BF5D96"/>
    <w:rsid w:val="00BF616F"/>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6C2"/>
    <w:rsid w:val="00C10B1B"/>
    <w:rsid w:val="00C10BAC"/>
    <w:rsid w:val="00C11012"/>
    <w:rsid w:val="00C117BA"/>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3722"/>
    <w:rsid w:val="00C33A7C"/>
    <w:rsid w:val="00C33B11"/>
    <w:rsid w:val="00C33D27"/>
    <w:rsid w:val="00C33D5F"/>
    <w:rsid w:val="00C340D2"/>
    <w:rsid w:val="00C3504C"/>
    <w:rsid w:val="00C351FC"/>
    <w:rsid w:val="00C35586"/>
    <w:rsid w:val="00C35981"/>
    <w:rsid w:val="00C35CFE"/>
    <w:rsid w:val="00C36E87"/>
    <w:rsid w:val="00C371ED"/>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0BC1"/>
    <w:rsid w:val="00C70ED2"/>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20E"/>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2F8B"/>
    <w:rsid w:val="00CB3D81"/>
    <w:rsid w:val="00CB3E1F"/>
    <w:rsid w:val="00CB5655"/>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C7FD5"/>
    <w:rsid w:val="00CD029B"/>
    <w:rsid w:val="00CD0393"/>
    <w:rsid w:val="00CD0480"/>
    <w:rsid w:val="00CD0628"/>
    <w:rsid w:val="00CD18C5"/>
    <w:rsid w:val="00CD2564"/>
    <w:rsid w:val="00CD25F6"/>
    <w:rsid w:val="00CD2633"/>
    <w:rsid w:val="00CD289D"/>
    <w:rsid w:val="00CD2E1F"/>
    <w:rsid w:val="00CD3532"/>
    <w:rsid w:val="00CD45CF"/>
    <w:rsid w:val="00CD4C6A"/>
    <w:rsid w:val="00CD4CB7"/>
    <w:rsid w:val="00CD50B5"/>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E7FE8"/>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2F99"/>
    <w:rsid w:val="00D03558"/>
    <w:rsid w:val="00D03CFF"/>
    <w:rsid w:val="00D03DF3"/>
    <w:rsid w:val="00D043B2"/>
    <w:rsid w:val="00D04597"/>
    <w:rsid w:val="00D05B7B"/>
    <w:rsid w:val="00D07EA3"/>
    <w:rsid w:val="00D111A8"/>
    <w:rsid w:val="00D114C9"/>
    <w:rsid w:val="00D1155F"/>
    <w:rsid w:val="00D11848"/>
    <w:rsid w:val="00D1266F"/>
    <w:rsid w:val="00D12943"/>
    <w:rsid w:val="00D12C58"/>
    <w:rsid w:val="00D12F7F"/>
    <w:rsid w:val="00D135EF"/>
    <w:rsid w:val="00D135F6"/>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73C3"/>
    <w:rsid w:val="00D27979"/>
    <w:rsid w:val="00D30E38"/>
    <w:rsid w:val="00D32157"/>
    <w:rsid w:val="00D32498"/>
    <w:rsid w:val="00D3282B"/>
    <w:rsid w:val="00D335E8"/>
    <w:rsid w:val="00D33A7C"/>
    <w:rsid w:val="00D341DD"/>
    <w:rsid w:val="00D34A93"/>
    <w:rsid w:val="00D34B93"/>
    <w:rsid w:val="00D35008"/>
    <w:rsid w:val="00D353ED"/>
    <w:rsid w:val="00D3555C"/>
    <w:rsid w:val="00D3566D"/>
    <w:rsid w:val="00D35F71"/>
    <w:rsid w:val="00D36988"/>
    <w:rsid w:val="00D37103"/>
    <w:rsid w:val="00D37659"/>
    <w:rsid w:val="00D376E2"/>
    <w:rsid w:val="00D377A5"/>
    <w:rsid w:val="00D37924"/>
    <w:rsid w:val="00D37A84"/>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0DB6"/>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7721E"/>
    <w:rsid w:val="00D8003F"/>
    <w:rsid w:val="00D80FF1"/>
    <w:rsid w:val="00D81182"/>
    <w:rsid w:val="00D8284A"/>
    <w:rsid w:val="00D82C5E"/>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6FB"/>
    <w:rsid w:val="00D96C53"/>
    <w:rsid w:val="00D96F6C"/>
    <w:rsid w:val="00D975E4"/>
    <w:rsid w:val="00D977E8"/>
    <w:rsid w:val="00D97C4A"/>
    <w:rsid w:val="00DA017A"/>
    <w:rsid w:val="00DA0430"/>
    <w:rsid w:val="00DA225F"/>
    <w:rsid w:val="00DA2886"/>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5E07"/>
    <w:rsid w:val="00DB654F"/>
    <w:rsid w:val="00DB666C"/>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D0224"/>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19CA"/>
    <w:rsid w:val="00DE203B"/>
    <w:rsid w:val="00DE23DC"/>
    <w:rsid w:val="00DE241B"/>
    <w:rsid w:val="00DE3C3C"/>
    <w:rsid w:val="00DE420E"/>
    <w:rsid w:val="00DE434A"/>
    <w:rsid w:val="00DE495A"/>
    <w:rsid w:val="00DE4F7A"/>
    <w:rsid w:val="00DE51C2"/>
    <w:rsid w:val="00DE51EF"/>
    <w:rsid w:val="00DE5583"/>
    <w:rsid w:val="00DE56A5"/>
    <w:rsid w:val="00DE5BB8"/>
    <w:rsid w:val="00DF06D7"/>
    <w:rsid w:val="00DF0950"/>
    <w:rsid w:val="00DF0D92"/>
    <w:rsid w:val="00DF1DB2"/>
    <w:rsid w:val="00DF28EA"/>
    <w:rsid w:val="00DF3200"/>
    <w:rsid w:val="00DF3295"/>
    <w:rsid w:val="00DF362F"/>
    <w:rsid w:val="00DF4279"/>
    <w:rsid w:val="00DF5613"/>
    <w:rsid w:val="00DF5B03"/>
    <w:rsid w:val="00DF5DAC"/>
    <w:rsid w:val="00DF5DF6"/>
    <w:rsid w:val="00DF620B"/>
    <w:rsid w:val="00DF6B51"/>
    <w:rsid w:val="00DF6F88"/>
    <w:rsid w:val="00DF6FBD"/>
    <w:rsid w:val="00DF70CF"/>
    <w:rsid w:val="00DF7713"/>
    <w:rsid w:val="00DF7C04"/>
    <w:rsid w:val="00E0019C"/>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FD9"/>
    <w:rsid w:val="00E34D6E"/>
    <w:rsid w:val="00E3570A"/>
    <w:rsid w:val="00E35D0E"/>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B36"/>
    <w:rsid w:val="00E4648D"/>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613"/>
    <w:rsid w:val="00E60906"/>
    <w:rsid w:val="00E60B9A"/>
    <w:rsid w:val="00E60BDF"/>
    <w:rsid w:val="00E614D2"/>
    <w:rsid w:val="00E61507"/>
    <w:rsid w:val="00E6154B"/>
    <w:rsid w:val="00E61D11"/>
    <w:rsid w:val="00E61D71"/>
    <w:rsid w:val="00E6208B"/>
    <w:rsid w:val="00E62F06"/>
    <w:rsid w:val="00E646E8"/>
    <w:rsid w:val="00E64924"/>
    <w:rsid w:val="00E65B52"/>
    <w:rsid w:val="00E669FE"/>
    <w:rsid w:val="00E670B3"/>
    <w:rsid w:val="00E708FA"/>
    <w:rsid w:val="00E71D4C"/>
    <w:rsid w:val="00E722A9"/>
    <w:rsid w:val="00E73552"/>
    <w:rsid w:val="00E73A56"/>
    <w:rsid w:val="00E73FA7"/>
    <w:rsid w:val="00E741F5"/>
    <w:rsid w:val="00E74958"/>
    <w:rsid w:val="00E74DE4"/>
    <w:rsid w:val="00E756B7"/>
    <w:rsid w:val="00E75902"/>
    <w:rsid w:val="00E7659A"/>
    <w:rsid w:val="00E76D63"/>
    <w:rsid w:val="00E81461"/>
    <w:rsid w:val="00E81C95"/>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DBA"/>
    <w:rsid w:val="00EA0EA9"/>
    <w:rsid w:val="00EA14EB"/>
    <w:rsid w:val="00EA285F"/>
    <w:rsid w:val="00EA41A2"/>
    <w:rsid w:val="00EA5723"/>
    <w:rsid w:val="00EA59DF"/>
    <w:rsid w:val="00EA5A75"/>
    <w:rsid w:val="00EA60D8"/>
    <w:rsid w:val="00EA742F"/>
    <w:rsid w:val="00EB03EB"/>
    <w:rsid w:val="00EB0524"/>
    <w:rsid w:val="00EB059F"/>
    <w:rsid w:val="00EB06C9"/>
    <w:rsid w:val="00EB0929"/>
    <w:rsid w:val="00EB18AF"/>
    <w:rsid w:val="00EB1941"/>
    <w:rsid w:val="00EB1E72"/>
    <w:rsid w:val="00EB2123"/>
    <w:rsid w:val="00EB2381"/>
    <w:rsid w:val="00EB3D16"/>
    <w:rsid w:val="00EB3DD0"/>
    <w:rsid w:val="00EB4647"/>
    <w:rsid w:val="00EB499D"/>
    <w:rsid w:val="00EB50C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15"/>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251D"/>
    <w:rsid w:val="00EF3241"/>
    <w:rsid w:val="00EF3A4C"/>
    <w:rsid w:val="00EF3BD5"/>
    <w:rsid w:val="00EF438D"/>
    <w:rsid w:val="00EF47F8"/>
    <w:rsid w:val="00EF50D8"/>
    <w:rsid w:val="00EF5171"/>
    <w:rsid w:val="00EF53A8"/>
    <w:rsid w:val="00EF5F68"/>
    <w:rsid w:val="00EF6928"/>
    <w:rsid w:val="00EF6D65"/>
    <w:rsid w:val="00EF6E0A"/>
    <w:rsid w:val="00EF7B9F"/>
    <w:rsid w:val="00F004E1"/>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06A9"/>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37BF7"/>
    <w:rsid w:val="00F400CD"/>
    <w:rsid w:val="00F40368"/>
    <w:rsid w:val="00F41997"/>
    <w:rsid w:val="00F41E8B"/>
    <w:rsid w:val="00F42E69"/>
    <w:rsid w:val="00F42FB3"/>
    <w:rsid w:val="00F43132"/>
    <w:rsid w:val="00F43940"/>
    <w:rsid w:val="00F43BE6"/>
    <w:rsid w:val="00F43D50"/>
    <w:rsid w:val="00F4424E"/>
    <w:rsid w:val="00F4448A"/>
    <w:rsid w:val="00F45928"/>
    <w:rsid w:val="00F45C82"/>
    <w:rsid w:val="00F46F12"/>
    <w:rsid w:val="00F475FA"/>
    <w:rsid w:val="00F52AE3"/>
    <w:rsid w:val="00F5311C"/>
    <w:rsid w:val="00F53818"/>
    <w:rsid w:val="00F547CF"/>
    <w:rsid w:val="00F55017"/>
    <w:rsid w:val="00F56145"/>
    <w:rsid w:val="00F5653E"/>
    <w:rsid w:val="00F56A27"/>
    <w:rsid w:val="00F575DA"/>
    <w:rsid w:val="00F57749"/>
    <w:rsid w:val="00F600CF"/>
    <w:rsid w:val="00F60B27"/>
    <w:rsid w:val="00F60D31"/>
    <w:rsid w:val="00F6103D"/>
    <w:rsid w:val="00F6205A"/>
    <w:rsid w:val="00F62106"/>
    <w:rsid w:val="00F627B2"/>
    <w:rsid w:val="00F630A5"/>
    <w:rsid w:val="00F6497E"/>
    <w:rsid w:val="00F64EC5"/>
    <w:rsid w:val="00F651CE"/>
    <w:rsid w:val="00F6526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2A13"/>
    <w:rsid w:val="00F73139"/>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44"/>
    <w:rsid w:val="00F905A5"/>
    <w:rsid w:val="00F905B8"/>
    <w:rsid w:val="00F90757"/>
    <w:rsid w:val="00F90C47"/>
    <w:rsid w:val="00F90F79"/>
    <w:rsid w:val="00F91146"/>
    <w:rsid w:val="00F922EB"/>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28"/>
    <w:rsid w:val="00FA16A9"/>
    <w:rsid w:val="00FA2006"/>
    <w:rsid w:val="00FA2179"/>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8B7"/>
    <w:rsid w:val="00FB0B26"/>
    <w:rsid w:val="00FB159D"/>
    <w:rsid w:val="00FB1601"/>
    <w:rsid w:val="00FB295D"/>
    <w:rsid w:val="00FB4F01"/>
    <w:rsid w:val="00FB5401"/>
    <w:rsid w:val="00FB544A"/>
    <w:rsid w:val="00FB5AF1"/>
    <w:rsid w:val="00FB636F"/>
    <w:rsid w:val="00FB6BB0"/>
    <w:rsid w:val="00FB6C40"/>
    <w:rsid w:val="00FB6FEF"/>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E7A22"/>
    <w:rsid w:val="00FF031B"/>
    <w:rsid w:val="00FF0502"/>
    <w:rsid w:val="00FF0C12"/>
    <w:rsid w:val="00FF0C80"/>
    <w:rsid w:val="00FF0E24"/>
    <w:rsid w:val="00FF151C"/>
    <w:rsid w:val="00FF18C0"/>
    <w:rsid w:val="00FF1F1C"/>
    <w:rsid w:val="00FF3C57"/>
    <w:rsid w:val="00FF455F"/>
    <w:rsid w:val="00FF556D"/>
    <w:rsid w:val="00FF561C"/>
    <w:rsid w:val="00FF685D"/>
    <w:rsid w:val="00FF6F30"/>
    <w:rsid w:val="00FF713D"/>
    <w:rsid w:val="00FF7433"/>
    <w:rsid w:val="00FF77A5"/>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33323B7"/>
  <w15:docId w15:val="{2FD7DBD1-F616-4A69-BD09-352A576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
    <w:name w:val="Unresolved Mention"/>
    <w:basedOn w:val="DefaultParagraphFont"/>
    <w:uiPriority w:val="99"/>
    <w:semiHidden/>
    <w:unhideWhenUsed/>
    <w:rsid w:val="00E8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tian.fleury@aviation-civile.gouv.fr" TargetMode="External"/><Relationship Id="rId21" Type="http://schemas.openxmlformats.org/officeDocument/2006/relationships/hyperlink" Target="mailto:carlosjunior@anatel.gov.br" TargetMode="External"/><Relationship Id="rId42" Type="http://schemas.openxmlformats.org/officeDocument/2006/relationships/hyperlink" Target="mailto:yonemoto@mpat.go.jp" TargetMode="External"/><Relationship Id="rId47" Type="http://schemas.openxmlformats.org/officeDocument/2006/relationships/hyperlink" Target="mailto:ats_atd@caap.gov.ph" TargetMode="External"/><Relationship Id="rId63" Type="http://schemas.openxmlformats.org/officeDocument/2006/relationships/hyperlink" Target="mailto:stephen.parry@nats.co.uk" TargetMode="External"/><Relationship Id="rId68" Type="http://schemas.openxmlformats.org/officeDocument/2006/relationships/hyperlink" Target="mailto:blamb@ntia.gov" TargetMode="External"/><Relationship Id="rId84" Type="http://schemas.openxmlformats.org/officeDocument/2006/relationships/hyperlink" Target="mailto:christian.fleury@aviation-civile.gouv.fr" TargetMode="External"/><Relationship Id="rId89" Type="http://schemas.openxmlformats.org/officeDocument/2006/relationships/image" Target="media/image4.emf"/><Relationship Id="rId16" Type="http://schemas.openxmlformats.org/officeDocument/2006/relationships/hyperlink" Target="mailto:matthew.kelly@airservicesaustralia.com" TargetMode="External"/><Relationship Id="rId11" Type="http://schemas.openxmlformats.org/officeDocument/2006/relationships/endnotes" Target="endnotes.xml"/><Relationship Id="rId32" Type="http://schemas.openxmlformats.org/officeDocument/2006/relationships/hyperlink" Target="mailto:Martin.weber@bnetza.de" TargetMode="External"/><Relationship Id="rId37" Type="http://schemas.openxmlformats.org/officeDocument/2006/relationships/hyperlink" Target="mailto:umeshkc@aai.aero" TargetMode="External"/><Relationship Id="rId53" Type="http://schemas.openxmlformats.org/officeDocument/2006/relationships/hyperlink" Target="mailto:john_chong@caas.gov.sg" TargetMode="External"/><Relationship Id="rId58" Type="http://schemas.openxmlformats.org/officeDocument/2006/relationships/hyperlink" Target="mailto:mangarcia@enaire.es" TargetMode="External"/><Relationship Id="rId74" Type="http://schemas.openxmlformats.org/officeDocument/2006/relationships/hyperlink" Target="mailto:claude.pichavant@airbus.com" TargetMode="External"/><Relationship Id="rId79" Type="http://schemas.openxmlformats.org/officeDocument/2006/relationships/hyperlink" Target="mailto:nelson.malaguti@itu.int" TargetMode="External"/><Relationship Id="rId5" Type="http://schemas.openxmlformats.org/officeDocument/2006/relationships/customXml" Target="../customXml/item5.xml"/><Relationship Id="rId90" Type="http://schemas.openxmlformats.org/officeDocument/2006/relationships/package" Target="embeddings/Microsoft_Word_Document1.docx"/><Relationship Id="rId22" Type="http://schemas.openxmlformats.org/officeDocument/2006/relationships/hyperlink" Target="mailto:michel.drolet@tc.gc.ca" TargetMode="External"/><Relationship Id="rId27" Type="http://schemas.openxmlformats.org/officeDocument/2006/relationships/hyperlink" Target="mailto:ivan.martin@thalesgroup.com" TargetMode="External"/><Relationship Id="rId43" Type="http://schemas.openxmlformats.org/officeDocument/2006/relationships/hyperlink" Target="mailto:tatomoda@mri.co.jp" TargetMode="External"/><Relationship Id="rId48" Type="http://schemas.openxmlformats.org/officeDocument/2006/relationships/hyperlink" Target="mailto:ats_mfss@caap.gov.ph" TargetMode="External"/><Relationship Id="rId64" Type="http://schemas.openxmlformats.org/officeDocument/2006/relationships/hyperlink" Target="mailto:Kamlesh.Masrani@inmarsat.com" TargetMode="External"/><Relationship Id="rId69" Type="http://schemas.openxmlformats.org/officeDocument/2006/relationships/hyperlink" Target="mailto:robert.j.kerczewski@aero.org" TargetMode="External"/><Relationship Id="rId8" Type="http://schemas.openxmlformats.org/officeDocument/2006/relationships/settings" Target="settings.xml"/><Relationship Id="rId51" Type="http://schemas.openxmlformats.org/officeDocument/2006/relationships/hyperlink" Target="mailto:henry_foo@caas.gov.sg" TargetMode="External"/><Relationship Id="rId72" Type="http://schemas.openxmlformats.org/officeDocument/2006/relationships/hyperlink" Target="mailto:pringvanin@iata.org" TargetMode="External"/><Relationship Id="rId80" Type="http://schemas.openxmlformats.org/officeDocument/2006/relationships/hyperlink" Target="mailto:xingguo.zhou@itu.int" TargetMode="External"/><Relationship Id="rId85" Type="http://schemas.openxmlformats.org/officeDocument/2006/relationships/hyperlink" Target="mailto:Sai.Kalyanaraman@collins.com"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vahevay@decea.gov.br" TargetMode="External"/><Relationship Id="rId25" Type="http://schemas.openxmlformats.org/officeDocument/2006/relationships/hyperlink" Target="mailto:cuikaitao@caacsri.com" TargetMode="External"/><Relationship Id="rId33" Type="http://schemas.openxmlformats.org/officeDocument/2006/relationships/hyperlink" Target="mailto:Christian.Beitz@baf.bund.de" TargetMode="External"/><Relationship Id="rId38" Type="http://schemas.openxmlformats.org/officeDocument/2006/relationships/hyperlink" Target="mailto:silvio.zappi@enav.it" TargetMode="External"/><Relationship Id="rId46" Type="http://schemas.openxmlformats.org/officeDocument/2006/relationships/hyperlink" Target="mailto:gerlof.osinga@boeing.com" TargetMode="External"/><Relationship Id="rId59" Type="http://schemas.openxmlformats.org/officeDocument/2006/relationships/hyperlink" Target="mailto:jcebrian@indra.es" TargetMode="External"/><Relationship Id="rId67" Type="http://schemas.openxmlformats.org/officeDocument/2006/relationships/hyperlink" Target="mailto:scott.kotler@lmco.com" TargetMode="External"/><Relationship Id="rId20" Type="http://schemas.openxmlformats.org/officeDocument/2006/relationships/hyperlink" Target="mailto:gutembergwgml@decea.gov.br" TargetMode="External"/><Relationship Id="rId41" Type="http://schemas.openxmlformats.org/officeDocument/2006/relationships/hyperlink" Target="mailto:nomi.toshio@jransa.or.jp" TargetMode="External"/><Relationship Id="rId54" Type="http://schemas.openxmlformats.org/officeDocument/2006/relationships/hyperlink" Target="mailto:puah_kok_pin@caas.gov.sg" TargetMode="External"/><Relationship Id="rId62" Type="http://schemas.openxmlformats.org/officeDocument/2006/relationships/hyperlink" Target="mailto:John.Mettrop@caa.co.uk" TargetMode="External"/><Relationship Id="rId70" Type="http://schemas.openxmlformats.org/officeDocument/2006/relationships/hyperlink" Target="mailto:ACR@asri.aero" TargetMode="External"/><Relationship Id="rId75" Type="http://schemas.openxmlformats.org/officeDocument/2006/relationships/hyperlink" Target="mailto:dredman@tamu.edu" TargetMode="External"/><Relationship Id="rId83" Type="http://schemas.openxmlformats.org/officeDocument/2006/relationships/hyperlink" Target="mailto:john.mettrop@caa.co.uk" TargetMode="External"/><Relationship Id="rId88" Type="http://schemas.openxmlformats.org/officeDocument/2006/relationships/package" Target="embeddings/Microsoft_Word_Document.docx"/><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ohn@johntaylorconsulting.ca" TargetMode="External"/><Relationship Id="rId28" Type="http://schemas.openxmlformats.org/officeDocument/2006/relationships/hyperlink" Target="mailto:axgarcia@recherche.enac.fr" TargetMode="External"/><Relationship Id="rId36" Type="http://schemas.openxmlformats.org/officeDocument/2006/relationships/hyperlink" Target="mailto:asyadav@aai.aero" TargetMode="External"/><Relationship Id="rId49" Type="http://schemas.openxmlformats.org/officeDocument/2006/relationships/hyperlink" Target="mailto:aurelian.calinciuc@ancom.org.ro" TargetMode="External"/><Relationship Id="rId57" Type="http://schemas.openxmlformats.org/officeDocument/2006/relationships/hyperlink" Target="mailto:TakalaniT@atns.co.za" TargetMode="External"/><Relationship Id="rId10" Type="http://schemas.openxmlformats.org/officeDocument/2006/relationships/footnotes" Target="footnotes.xml"/><Relationship Id="rId31" Type="http://schemas.openxmlformats.org/officeDocument/2006/relationships/hyperlink" Target="mailto:Felix.Butsch@DFS.DE" TargetMode="External"/><Relationship Id="rId44" Type="http://schemas.openxmlformats.org/officeDocument/2006/relationships/hyperlink" Target="mailto:tsuji@nict.go.jp" TargetMode="External"/><Relationship Id="rId52" Type="http://schemas.openxmlformats.org/officeDocument/2006/relationships/hyperlink" Target="Tel:+65-9369-6482" TargetMode="External"/><Relationship Id="rId60" Type="http://schemas.openxmlformats.org/officeDocument/2006/relationships/hyperlink" Target="mailto:aalsayed@gcaa.gov.ae" TargetMode="External"/><Relationship Id="rId65" Type="http://schemas.openxmlformats.org/officeDocument/2006/relationships/hyperlink" Target="mailto:stephen.limb@ofcom.org.uk" TargetMode="External"/><Relationship Id="rId73" Type="http://schemas.openxmlformats.org/officeDocument/2006/relationships/hyperlink" Target="mailto:Joseph.Cramer@Boeing.com" TargetMode="External"/><Relationship Id="rId78" Type="http://schemas.openxmlformats.org/officeDocument/2006/relationships/hyperlink" Target="mailto:nikolai.vassiliev@itu.int" TargetMode="External"/><Relationship Id="rId81" Type="http://schemas.openxmlformats.org/officeDocument/2006/relationships/hyperlink" Target="mailto:ljonasson@icao.int" TargetMode="External"/><Relationship Id="rId86" Type="http://schemas.openxmlformats.org/officeDocument/2006/relationships/hyperlink" Target="mailto:mangarcia@enaire.es"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mlesh.Masrani@inmarsat.com" TargetMode="External"/><Relationship Id="rId18" Type="http://schemas.openxmlformats.org/officeDocument/2006/relationships/hyperlink" Target="mailto:vahe.antoine@gmail.com" TargetMode="External"/><Relationship Id="rId39" Type="http://schemas.openxmlformats.org/officeDocument/2006/relationships/hyperlink" Target="mailto:kawamura-k2v8@mlit.go.jp" TargetMode="External"/><Relationship Id="rId34" Type="http://schemas.openxmlformats.org/officeDocument/2006/relationships/hyperlink" Target="mailto:akkapur@aai.aero" TargetMode="External"/><Relationship Id="rId50" Type="http://schemas.openxmlformats.org/officeDocument/2006/relationships/hyperlink" Target="mailto:yeo_cheng_nam@caas.gov.sg" TargetMode="External"/><Relationship Id="rId55" Type="http://schemas.openxmlformats.org/officeDocument/2006/relationships/hyperlink" Target="mailto:sun_hongbo@i2r.a-star.edu.sg" TargetMode="External"/><Relationship Id="rId76" Type="http://schemas.openxmlformats.org/officeDocument/2006/relationships/hyperlink" Target="mailto:Sai.Kalyanaraman@collins.com" TargetMode="External"/><Relationship Id="rId7" Type="http://schemas.openxmlformats.org/officeDocument/2006/relationships/styles" Target="styles.xml"/><Relationship Id="rId71" Type="http://schemas.openxmlformats.org/officeDocument/2006/relationships/hyperlink" Target="mailto:raffi.khatcherian@eurocontrol.int"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JOSEP.GINE-I-CORTIELLA@atr-aircraft.com" TargetMode="External"/><Relationship Id="rId24" Type="http://schemas.openxmlformats.org/officeDocument/2006/relationships/hyperlink" Target="mailto:zhaoliang@adcc.com.cn" TargetMode="External"/><Relationship Id="rId40" Type="http://schemas.openxmlformats.org/officeDocument/2006/relationships/hyperlink" Target="mailto:m.kawatsuhara@soumu.go.jp" TargetMode="External"/><Relationship Id="rId45" Type="http://schemas.openxmlformats.org/officeDocument/2006/relationships/hyperlink" Target="mailto:futatsumori@mpat.go.jp" TargetMode="External"/><Relationship Id="rId66" Type="http://schemas.openxmlformats.org/officeDocument/2006/relationships/hyperlink" Target="mailto:dladson@hwglaw.com" TargetMode="External"/><Relationship Id="rId87" Type="http://schemas.openxmlformats.org/officeDocument/2006/relationships/image" Target="media/image3.emf"/><Relationship Id="rId61" Type="http://schemas.openxmlformats.org/officeDocument/2006/relationships/hyperlink" Target="mailto:aobaidli@gcaa.gov.ae" TargetMode="External"/><Relationship Id="rId82" Type="http://schemas.openxmlformats.org/officeDocument/2006/relationships/hyperlink" Target="mailto:mutsunomiya@icao.int" TargetMode="External"/><Relationship Id="rId19" Type="http://schemas.openxmlformats.org/officeDocument/2006/relationships/hyperlink" Target="mailto:monteirogms@decea.gov.br" TargetMode="External"/><Relationship Id="rId14" Type="http://schemas.openxmlformats.org/officeDocument/2006/relationships/image" Target="media/image2.png"/><Relationship Id="rId30" Type="http://schemas.openxmlformats.org/officeDocument/2006/relationships/hyperlink" Target="mailto:christine.mengelle@thalesaleniaspace.com" TargetMode="External"/><Relationship Id="rId35" Type="http://schemas.openxmlformats.org/officeDocument/2006/relationships/hyperlink" Target="mailto:crahul@aai.aero" TargetMode="External"/><Relationship Id="rId56" Type="http://schemas.openxmlformats.org/officeDocument/2006/relationships/hyperlink" Target="mailto:lisat@atns.co.za" TargetMode="External"/><Relationship Id="rId77" Type="http://schemas.openxmlformats.org/officeDocument/2006/relationships/hyperlink" Target="mailto:uwe.schwark@air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2.xml><?xml version="1.0" encoding="utf-8"?>
<ds:datastoreItem xmlns:ds="http://schemas.openxmlformats.org/officeDocument/2006/customXml" ds:itemID="{55F756CE-9C3C-43F1-9116-2716C182A507}">
  <ds:schemaRefs>
    <ds:schemaRef ds:uri="http://purl.org/dc/elements/1.1/"/>
    <ds:schemaRef ds:uri="http://schemas.openxmlformats.org/package/2006/metadata/core-properties"/>
    <ds:schemaRef ds:uri="da466603-eeba-4dc5-8fb9-1b1604eae8a5"/>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bdaefdbe-4380-40eb-a10f-bc7bd3d7babc"/>
    <ds:schemaRef ds:uri="http://www.w3.org/XML/1998/namespace"/>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60A795A7-273A-4A19-A2F0-AA77E886A97B}"/>
</file>

<file path=customXml/itemProps5.xml><?xml version="1.0" encoding="utf-8"?>
<ds:datastoreItem xmlns:ds="http://schemas.openxmlformats.org/officeDocument/2006/customXml" ds:itemID="{11FBFD67-D533-4861-8062-BC96DDA5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28</Pages>
  <Words>6798</Words>
  <Characters>38752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45460</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Biggs, Michael (FAA)</cp:lastModifiedBy>
  <cp:revision>35</cp:revision>
  <cp:lastPrinted>2019-08-16T11:03:00Z</cp:lastPrinted>
  <dcterms:created xsi:type="dcterms:W3CDTF">2022-04-20T10:18:00Z</dcterms:created>
  <dcterms:modified xsi:type="dcterms:W3CDTF">2022-04-29T17:04:00Z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