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0A654" w14:textId="684427FE" w:rsidR="00703858" w:rsidRPr="00010759" w:rsidRDefault="005454DE" w:rsidP="005454DE">
      <w:pPr>
        <w:pStyle w:val="Arttitle"/>
        <w:jc w:val="left"/>
        <w:rPr>
          <w:rStyle w:val="BookTitle"/>
        </w:rPr>
      </w:pPr>
      <w:r w:rsidRPr="00010759">
        <w:rPr>
          <w:rStyle w:val="BookTitle"/>
        </w:rPr>
        <w:t>Editorial: proposed for Chapter VII of the RR</w:t>
      </w:r>
    </w:p>
    <w:p w14:paraId="5809DC01" w14:textId="170BC569" w:rsidR="00EA5694" w:rsidRPr="005454DE" w:rsidRDefault="00EA5694" w:rsidP="00F0136E">
      <w:pPr>
        <w:tabs>
          <w:tab w:val="left" w:pos="1134"/>
          <w:tab w:val="left" w:pos="1871"/>
          <w:tab w:val="left" w:pos="2268"/>
        </w:tabs>
        <w:overflowPunct w:val="0"/>
        <w:autoSpaceDE w:val="0"/>
        <w:autoSpaceDN w:val="0"/>
        <w:adjustRightInd w:val="0"/>
        <w:spacing w:before="120"/>
        <w:jc w:val="left"/>
        <w:textAlignment w:val="baseline"/>
        <w:rPr>
          <w:i/>
          <w:sz w:val="24"/>
        </w:rPr>
      </w:pPr>
    </w:p>
    <w:p w14:paraId="310319C3" w14:textId="77777777" w:rsidR="00E20301" w:rsidRDefault="00E20301" w:rsidP="005454DE">
      <w:pPr>
        <w:pStyle w:val="ArtNo"/>
        <w:spacing w:before="120"/>
        <w:jc w:val="both"/>
        <w:rPr>
          <w:b/>
          <w:bCs/>
        </w:rPr>
      </w:pPr>
    </w:p>
    <w:p w14:paraId="14B670AA" w14:textId="77777777" w:rsidR="00E20301" w:rsidRDefault="00E20301" w:rsidP="00E20301">
      <w:pPr>
        <w:pStyle w:val="Normalaftertitle0"/>
        <w:rPr>
          <w:ins w:id="0" w:author="Mettrop John E" w:date="2017-03-20T11:44:00Z"/>
        </w:rPr>
      </w:pPr>
      <w:r w:rsidRPr="00D3065C">
        <w:rPr>
          <w:rStyle w:val="Artdef"/>
        </w:rPr>
        <w:t>30.1</w:t>
      </w:r>
      <w:r>
        <w:tab/>
        <w:t>§ 1</w:t>
      </w:r>
      <w:r>
        <w:tab/>
        <w:t xml:space="preserve">This Chapter contains the provisions for </w:t>
      </w:r>
    </w:p>
    <w:p w14:paraId="360CF703" w14:textId="77777777" w:rsidR="00E20301" w:rsidRDefault="00E20301" w:rsidP="00E20301">
      <w:pPr>
        <w:pStyle w:val="Normalaftertitle0"/>
        <w:numPr>
          <w:ilvl w:val="0"/>
          <w:numId w:val="15"/>
        </w:numPr>
        <w:spacing w:before="120"/>
        <w:ind w:left="714" w:hanging="357"/>
        <w:rPr>
          <w:ins w:id="1" w:author="Mettrop John E" w:date="2017-03-20T11:44:00Z"/>
        </w:rPr>
        <w:pPrChange w:id="2" w:author="Mettrop John E" w:date="2017-03-20T11:49:00Z">
          <w:pPr>
            <w:pStyle w:val="Normalaftertitle0"/>
          </w:pPr>
        </w:pPrChange>
      </w:pPr>
      <w:r>
        <w:t xml:space="preserve">the operational use of the global maritime distress and safety system (GMDSS), whose functional requirements, system elements and equipment carriage requirements are set forth in the International Convention for the Safety of Life at Sea (SOLAS), 1974, as amended. </w:t>
      </w:r>
    </w:p>
    <w:p w14:paraId="2A6CEBFB" w14:textId="77777777" w:rsidR="00E20301" w:rsidRDefault="00E20301" w:rsidP="00E20301">
      <w:pPr>
        <w:pStyle w:val="Normalaftertitle0"/>
        <w:numPr>
          <w:ilvl w:val="0"/>
          <w:numId w:val="15"/>
        </w:numPr>
        <w:spacing w:before="120"/>
        <w:ind w:left="714" w:hanging="357"/>
        <w:rPr>
          <w:ins w:id="3" w:author="Mettrop John E" w:date="2017-03-20T11:45:00Z"/>
        </w:rPr>
        <w:pPrChange w:id="4" w:author="Mettrop John E" w:date="2017-03-20T11:49:00Z">
          <w:pPr>
            <w:pStyle w:val="Normalaftertitle0"/>
          </w:pPr>
        </w:pPrChange>
      </w:pPr>
      <w:del w:id="5" w:author="Mettrop John E" w:date="2017-03-20T11:45:00Z">
        <w:r w:rsidRPr="00AB0E27" w:rsidDel="00C1178A">
          <w:delText xml:space="preserve">This Chapter also contains provisions for </w:delText>
        </w:r>
      </w:del>
      <w:proofErr w:type="gramStart"/>
      <w:r w:rsidRPr="00AB0E27">
        <w:t>initiating</w:t>
      </w:r>
      <w:proofErr w:type="gramEnd"/>
      <w:r w:rsidRPr="00AB0E27">
        <w:t xml:space="preserve"> distress, urgency and safety communications by means of radiotelephony on the frequency 156.8</w:t>
      </w:r>
      <w:r>
        <w:t> MHz</w:t>
      </w:r>
      <w:r w:rsidRPr="00AB0E27">
        <w:t xml:space="preserve"> </w:t>
      </w:r>
      <w:r>
        <w:t>(VHF channel 16).</w:t>
      </w:r>
    </w:p>
    <w:p w14:paraId="08443387" w14:textId="3C8EA128" w:rsidR="00E20301" w:rsidRDefault="00E20301" w:rsidP="00E20301">
      <w:pPr>
        <w:pStyle w:val="Normalaftertitle0"/>
        <w:numPr>
          <w:ilvl w:val="0"/>
          <w:numId w:val="15"/>
        </w:numPr>
        <w:pPrChange w:id="6" w:author="Michael Biggs" w:date="2017-09-06T04:11:00Z">
          <w:pPr>
            <w:pStyle w:val="Normalaftertitle0"/>
          </w:pPr>
        </w:pPrChange>
      </w:pPr>
      <w:proofErr w:type="gramStart"/>
      <w:ins w:id="7" w:author="Mettrop John E" w:date="2017-03-20T11:46:00Z">
        <w:r>
          <w:t>the</w:t>
        </w:r>
        <w:proofErr w:type="gramEnd"/>
        <w:r>
          <w:t xml:space="preserve"> global aeronautical distress and safety system (GADSS), whose functional requirements, system elements and equipment carriage requirements are set forth in the </w:t>
        </w:r>
      </w:ins>
      <w:ins w:id="8" w:author="Michael Biggs" w:date="2017-09-06T04:47:00Z">
        <w:r w:rsidR="007970DC">
          <w:t>C</w:t>
        </w:r>
      </w:ins>
      <w:ins w:id="9" w:author="Mettrop John E" w:date="2017-03-20T11:48:00Z">
        <w:r>
          <w:t xml:space="preserve">onvention on International </w:t>
        </w:r>
      </w:ins>
      <w:ins w:id="10" w:author="Michael Biggs" w:date="2017-09-06T04:47:00Z">
        <w:r w:rsidR="007970DC">
          <w:t>C</w:t>
        </w:r>
      </w:ins>
      <w:ins w:id="11" w:author="Mettrop John E" w:date="2017-03-20T11:48:00Z">
        <w:r>
          <w:t>ivil Aviation</w:t>
        </w:r>
      </w:ins>
      <w:ins w:id="12" w:author="Mettrop John E" w:date="2017-03-20T11:46:00Z">
        <w:r>
          <w:t xml:space="preserve">, as amended. </w:t>
        </w:r>
      </w:ins>
    </w:p>
    <w:p w14:paraId="21C8C95D" w14:textId="3B79779E" w:rsidR="00E20301" w:rsidRPr="00F10E8A" w:rsidRDefault="00E20301" w:rsidP="00E20301">
      <w:pPr>
        <w:pStyle w:val="Normalaftertitle0"/>
        <w:rPr>
          <w:lang w:eastAsia="ja-JP"/>
        </w:rPr>
      </w:pPr>
      <w:r>
        <w:rPr>
          <w:i/>
          <w:color w:val="0070C0"/>
        </w:rPr>
        <w:t>[Rationale:  Recognition of GADSS in a similar manner to GMDSS]</w:t>
      </w:r>
    </w:p>
    <w:p w14:paraId="5F0018EB" w14:textId="77777777" w:rsidR="00E20301" w:rsidRDefault="00E20301" w:rsidP="005454DE">
      <w:pPr>
        <w:pStyle w:val="ArtNo"/>
        <w:spacing w:before="120"/>
        <w:jc w:val="both"/>
        <w:rPr>
          <w:b/>
          <w:bCs/>
        </w:rPr>
      </w:pPr>
    </w:p>
    <w:p w14:paraId="1F39C0DC" w14:textId="2FCBF3C7" w:rsidR="0063494A" w:rsidRPr="00BA3623" w:rsidRDefault="0063494A" w:rsidP="00E20301">
      <w:pPr>
        <w:pStyle w:val="ArtNo"/>
        <w:spacing w:before="120"/>
        <w:rPr>
          <w:b/>
          <w:bCs/>
        </w:rPr>
      </w:pPr>
      <w:r w:rsidRPr="00BA3623">
        <w:rPr>
          <w:b/>
          <w:bCs/>
        </w:rPr>
        <w:t xml:space="preserve">ARTICLE </w:t>
      </w:r>
      <w:r w:rsidR="00E20301">
        <w:rPr>
          <w:rStyle w:val="href"/>
          <w:b/>
          <w:bCs/>
        </w:rPr>
        <w:t>34</w:t>
      </w:r>
      <w:r w:rsidRPr="00BA3623">
        <w:rPr>
          <w:rStyle w:val="href"/>
          <w:b/>
          <w:bCs/>
        </w:rPr>
        <w:t>A</w:t>
      </w:r>
    </w:p>
    <w:p w14:paraId="05A88B19" w14:textId="28EB9CB9" w:rsidR="0063494A" w:rsidRPr="006F79E3" w:rsidRDefault="0063494A" w:rsidP="0063494A">
      <w:pPr>
        <w:pStyle w:val="Arttitle"/>
      </w:pPr>
      <w:r>
        <w:t xml:space="preserve">Global </w:t>
      </w:r>
      <w:r w:rsidRPr="00C97BC1">
        <w:rPr>
          <w:color w:val="000000"/>
          <w:szCs w:val="28"/>
        </w:rPr>
        <w:t xml:space="preserve">Aeronautical Distress </w:t>
      </w:r>
      <w:r w:rsidR="00C35308">
        <w:rPr>
          <w:color w:val="000000"/>
          <w:szCs w:val="28"/>
        </w:rPr>
        <w:t xml:space="preserve">and </w:t>
      </w:r>
      <w:r w:rsidRPr="00C97BC1">
        <w:rPr>
          <w:color w:val="000000"/>
          <w:szCs w:val="28"/>
        </w:rPr>
        <w:t>Safety System</w:t>
      </w:r>
      <w:r w:rsidR="00475DB6">
        <w:rPr>
          <w:color w:val="000000"/>
          <w:szCs w:val="28"/>
        </w:rPr>
        <w:t xml:space="preserve"> (GADSS)</w:t>
      </w:r>
    </w:p>
    <w:p w14:paraId="0A89B1D2" w14:textId="77777777" w:rsidR="00C27B2F" w:rsidRDefault="00C27B2F" w:rsidP="007D6A45">
      <w:pPr>
        <w:tabs>
          <w:tab w:val="left" w:pos="1134"/>
          <w:tab w:val="left" w:pos="1843"/>
        </w:tabs>
        <w:rPr>
          <w:rStyle w:val="Artdef"/>
          <w:sz w:val="24"/>
          <w:szCs w:val="24"/>
        </w:rPr>
      </w:pPr>
    </w:p>
    <w:p w14:paraId="102AEB6D" w14:textId="303B5E0D" w:rsidR="0063494A" w:rsidRDefault="0063494A" w:rsidP="0063494A">
      <w:pPr>
        <w:pStyle w:val="Normalaftertitle0"/>
        <w:rPr>
          <w:color w:val="000000"/>
        </w:rPr>
      </w:pPr>
      <w:r>
        <w:rPr>
          <w:rStyle w:val="Artdef"/>
          <w:lang w:val="en-US"/>
        </w:rPr>
        <w:t>3</w:t>
      </w:r>
      <w:r w:rsidR="00E20301">
        <w:rPr>
          <w:rStyle w:val="Artdef"/>
          <w:lang w:val="en-US"/>
        </w:rPr>
        <w:t>4</w:t>
      </w:r>
      <w:r>
        <w:rPr>
          <w:rStyle w:val="Artdef"/>
          <w:lang w:val="en-US"/>
        </w:rPr>
        <w:t>A</w:t>
      </w:r>
      <w:r w:rsidRPr="00ED5BD8">
        <w:rPr>
          <w:rStyle w:val="Artdef"/>
          <w:lang w:val="en-US"/>
        </w:rPr>
        <w:t>.1</w:t>
      </w:r>
      <w:r w:rsidRPr="00ED5BD8">
        <w:rPr>
          <w:lang w:val="en-US"/>
        </w:rPr>
        <w:tab/>
      </w:r>
      <w:r>
        <w:t>T</w:t>
      </w:r>
      <w:r w:rsidR="00475DB6">
        <w:rPr>
          <w:color w:val="000000"/>
        </w:rPr>
        <w:t xml:space="preserve">he </w:t>
      </w:r>
      <w:r w:rsidRPr="00880AFE">
        <w:rPr>
          <w:color w:val="000000"/>
        </w:rPr>
        <w:t>GADSS</w:t>
      </w:r>
      <w:r>
        <w:rPr>
          <w:color w:val="000000"/>
        </w:rPr>
        <w:t xml:space="preserve"> determines the performance requirements </w:t>
      </w:r>
      <w:r w:rsidR="00475DB6">
        <w:rPr>
          <w:color w:val="000000"/>
        </w:rPr>
        <w:t>for</w:t>
      </w:r>
      <w:r>
        <w:rPr>
          <w:color w:val="000000"/>
        </w:rPr>
        <w:t xml:space="preserve"> the </w:t>
      </w:r>
      <w:proofErr w:type="spellStart"/>
      <w:r>
        <w:rPr>
          <w:color w:val="000000"/>
        </w:rPr>
        <w:t>radiocommunication</w:t>
      </w:r>
      <w:proofErr w:type="spellEnd"/>
      <w:r>
        <w:rPr>
          <w:color w:val="000000"/>
        </w:rPr>
        <w:t xml:space="preserve"> systems utilised for conducting several functions, including the following:</w:t>
      </w:r>
    </w:p>
    <w:p w14:paraId="5996757C" w14:textId="77777777" w:rsidR="0063494A" w:rsidRPr="00231943" w:rsidRDefault="0063494A" w:rsidP="0063494A">
      <w:pPr>
        <w:numPr>
          <w:ilvl w:val="0"/>
          <w:numId w:val="20"/>
        </w:numPr>
        <w:tabs>
          <w:tab w:val="left" w:pos="1134"/>
          <w:tab w:val="left" w:pos="1871"/>
          <w:tab w:val="left" w:pos="2268"/>
        </w:tabs>
        <w:overflowPunct w:val="0"/>
        <w:autoSpaceDE w:val="0"/>
        <w:autoSpaceDN w:val="0"/>
        <w:adjustRightInd w:val="0"/>
        <w:spacing w:before="120"/>
        <w:jc w:val="left"/>
        <w:textAlignment w:val="baseline"/>
        <w:rPr>
          <w:iCs/>
          <w:sz w:val="24"/>
          <w:lang w:val="en-IE"/>
        </w:rPr>
      </w:pPr>
      <w:r w:rsidRPr="00231943">
        <w:rPr>
          <w:iCs/>
          <w:sz w:val="24"/>
          <w:lang w:val="en-IE"/>
        </w:rPr>
        <w:t xml:space="preserve">Aircraft Tracking; </w:t>
      </w:r>
    </w:p>
    <w:p w14:paraId="7C25FB6C" w14:textId="77777777" w:rsidR="0063494A" w:rsidRDefault="0063494A" w:rsidP="0063494A">
      <w:pPr>
        <w:numPr>
          <w:ilvl w:val="0"/>
          <w:numId w:val="20"/>
        </w:numPr>
        <w:tabs>
          <w:tab w:val="left" w:pos="1134"/>
          <w:tab w:val="left" w:pos="1871"/>
          <w:tab w:val="left" w:pos="2268"/>
        </w:tabs>
        <w:overflowPunct w:val="0"/>
        <w:autoSpaceDE w:val="0"/>
        <w:autoSpaceDN w:val="0"/>
        <w:adjustRightInd w:val="0"/>
        <w:spacing w:before="120"/>
        <w:jc w:val="left"/>
        <w:textAlignment w:val="baseline"/>
        <w:rPr>
          <w:iCs/>
          <w:sz w:val="24"/>
          <w:lang w:val="en-IE"/>
        </w:rPr>
      </w:pPr>
      <w:r w:rsidRPr="00231943">
        <w:rPr>
          <w:iCs/>
          <w:sz w:val="24"/>
          <w:lang w:val="en-IE"/>
        </w:rPr>
        <w:t>Autonomous Distress Tr</w:t>
      </w:r>
      <w:r>
        <w:rPr>
          <w:iCs/>
          <w:sz w:val="24"/>
          <w:lang w:val="en-IE"/>
        </w:rPr>
        <w:t>acking</w:t>
      </w:r>
      <w:r w:rsidRPr="00231943">
        <w:rPr>
          <w:iCs/>
          <w:sz w:val="24"/>
          <w:lang w:val="en-IE"/>
        </w:rPr>
        <w:t xml:space="preserve">; </w:t>
      </w:r>
    </w:p>
    <w:p w14:paraId="582B5538" w14:textId="77777777" w:rsidR="0063494A" w:rsidRDefault="0063494A" w:rsidP="0063494A">
      <w:pPr>
        <w:numPr>
          <w:ilvl w:val="0"/>
          <w:numId w:val="20"/>
        </w:numPr>
        <w:tabs>
          <w:tab w:val="left" w:pos="1134"/>
          <w:tab w:val="left" w:pos="1871"/>
          <w:tab w:val="left" w:pos="2268"/>
        </w:tabs>
        <w:overflowPunct w:val="0"/>
        <w:autoSpaceDE w:val="0"/>
        <w:autoSpaceDN w:val="0"/>
        <w:adjustRightInd w:val="0"/>
        <w:spacing w:before="120"/>
        <w:jc w:val="left"/>
        <w:textAlignment w:val="baseline"/>
        <w:rPr>
          <w:iCs/>
          <w:sz w:val="24"/>
          <w:lang w:val="en-IE"/>
        </w:rPr>
      </w:pPr>
      <w:r w:rsidRPr="00231943">
        <w:rPr>
          <w:iCs/>
          <w:sz w:val="24"/>
          <w:lang w:val="en-IE"/>
        </w:rPr>
        <w:t xml:space="preserve">Post Flight Localization and Recovery </w:t>
      </w:r>
    </w:p>
    <w:p w14:paraId="483E047C" w14:textId="77777777" w:rsidR="00475DB6" w:rsidRDefault="00475DB6" w:rsidP="0063494A">
      <w:pPr>
        <w:tabs>
          <w:tab w:val="left" w:pos="1134"/>
          <w:tab w:val="left" w:pos="1843"/>
        </w:tabs>
        <w:rPr>
          <w:i/>
          <w:sz w:val="24"/>
          <w:lang w:val="en-IE"/>
        </w:rPr>
      </w:pPr>
    </w:p>
    <w:p w14:paraId="5D188172" w14:textId="11713045" w:rsidR="0063494A" w:rsidRDefault="0063494A" w:rsidP="0063494A">
      <w:pPr>
        <w:tabs>
          <w:tab w:val="left" w:pos="1134"/>
          <w:tab w:val="left" w:pos="1843"/>
        </w:tabs>
        <w:rPr>
          <w:i/>
          <w:sz w:val="24"/>
          <w:lang w:val="en-IE"/>
        </w:rPr>
      </w:pPr>
      <w:r w:rsidRPr="00F0136E">
        <w:rPr>
          <w:i/>
          <w:sz w:val="24"/>
          <w:lang w:val="en-IE"/>
        </w:rPr>
        <w:t>Reasons: to introduce the definition of the GADSS, clarify its main functions and explain that this is a performance based concept.</w:t>
      </w:r>
    </w:p>
    <w:p w14:paraId="3E558243" w14:textId="77777777" w:rsidR="0063494A" w:rsidRDefault="0063494A" w:rsidP="0063494A">
      <w:pPr>
        <w:tabs>
          <w:tab w:val="left" w:pos="1134"/>
          <w:tab w:val="left" w:pos="1843"/>
        </w:tabs>
        <w:rPr>
          <w:rStyle w:val="Artdef"/>
          <w:sz w:val="24"/>
          <w:szCs w:val="24"/>
        </w:rPr>
      </w:pPr>
    </w:p>
    <w:p w14:paraId="2E86EF55" w14:textId="78EF2395" w:rsidR="006D7E11" w:rsidRDefault="00372F88" w:rsidP="00E20426">
      <w:pPr>
        <w:tabs>
          <w:tab w:val="left" w:pos="1134"/>
          <w:tab w:val="left" w:pos="1843"/>
        </w:tabs>
        <w:rPr>
          <w:sz w:val="24"/>
          <w:szCs w:val="24"/>
        </w:rPr>
      </w:pPr>
      <w:r>
        <w:rPr>
          <w:rStyle w:val="Artdef"/>
          <w:sz w:val="24"/>
          <w:szCs w:val="24"/>
        </w:rPr>
        <w:t>34</w:t>
      </w:r>
      <w:r w:rsidR="00231943" w:rsidRPr="00EA5694">
        <w:rPr>
          <w:rStyle w:val="Artdef"/>
          <w:sz w:val="24"/>
          <w:szCs w:val="24"/>
        </w:rPr>
        <w:t>A.2</w:t>
      </w:r>
      <w:r w:rsidR="00703858" w:rsidRPr="00ED5BD8">
        <w:tab/>
      </w:r>
      <w:proofErr w:type="gramStart"/>
      <w:r w:rsidR="006D7E11" w:rsidRPr="006D7E11">
        <w:rPr>
          <w:sz w:val="24"/>
          <w:szCs w:val="24"/>
        </w:rPr>
        <w:t>The</w:t>
      </w:r>
      <w:proofErr w:type="gramEnd"/>
      <w:r w:rsidR="006D7E11" w:rsidRPr="006D7E11">
        <w:rPr>
          <w:sz w:val="24"/>
          <w:szCs w:val="24"/>
        </w:rPr>
        <w:t xml:space="preserve"> </w:t>
      </w:r>
      <w:r w:rsidR="006D7E11">
        <w:rPr>
          <w:sz w:val="24"/>
          <w:szCs w:val="24"/>
        </w:rPr>
        <w:t>performance</w:t>
      </w:r>
      <w:r w:rsidR="006D7E11" w:rsidRPr="006D7E11">
        <w:rPr>
          <w:sz w:val="24"/>
          <w:szCs w:val="24"/>
        </w:rPr>
        <w:t xml:space="preserve"> requirements, system elements and equipment carriage requirements</w:t>
      </w:r>
      <w:r w:rsidR="006D7E11">
        <w:rPr>
          <w:sz w:val="24"/>
          <w:szCs w:val="24"/>
        </w:rPr>
        <w:t xml:space="preserve"> of GADSS</w:t>
      </w:r>
      <w:r w:rsidR="006D7E11" w:rsidRPr="006D7E11">
        <w:rPr>
          <w:sz w:val="24"/>
          <w:szCs w:val="24"/>
        </w:rPr>
        <w:t xml:space="preserve"> are set forth in</w:t>
      </w:r>
      <w:r w:rsidR="006D7E11" w:rsidRPr="006D7E11">
        <w:rPr>
          <w:color w:val="000000"/>
          <w:sz w:val="24"/>
          <w:szCs w:val="24"/>
        </w:rPr>
        <w:t xml:space="preserve"> </w:t>
      </w:r>
      <w:r w:rsidR="00C27B2F">
        <w:rPr>
          <w:color w:val="000000"/>
          <w:sz w:val="24"/>
          <w:szCs w:val="24"/>
        </w:rPr>
        <w:t xml:space="preserve">ICAO </w:t>
      </w:r>
      <w:r w:rsidR="00C27B2F" w:rsidRPr="00E20426">
        <w:rPr>
          <w:color w:val="000000"/>
          <w:sz w:val="24"/>
          <w:szCs w:val="24"/>
        </w:rPr>
        <w:t>Standards and Recommended Practices</w:t>
      </w:r>
      <w:r w:rsidR="00475DB6">
        <w:rPr>
          <w:color w:val="000000"/>
          <w:sz w:val="24"/>
          <w:szCs w:val="24"/>
        </w:rPr>
        <w:t>, Guidance Material and Manuals</w:t>
      </w:r>
      <w:r w:rsidR="006D7E11">
        <w:rPr>
          <w:sz w:val="24"/>
          <w:szCs w:val="24"/>
        </w:rPr>
        <w:t>.</w:t>
      </w:r>
      <w:r w:rsidR="006D7E11" w:rsidRPr="00693418">
        <w:rPr>
          <w:sz w:val="24"/>
          <w:szCs w:val="24"/>
        </w:rPr>
        <w:t xml:space="preserve"> </w:t>
      </w:r>
    </w:p>
    <w:p w14:paraId="45DB3D7B" w14:textId="77777777" w:rsidR="003A0C49" w:rsidRDefault="003A0C49" w:rsidP="007D6A45">
      <w:pPr>
        <w:tabs>
          <w:tab w:val="left" w:pos="1134"/>
          <w:tab w:val="left" w:pos="1843"/>
        </w:tabs>
        <w:rPr>
          <w:sz w:val="24"/>
          <w:szCs w:val="24"/>
        </w:rPr>
      </w:pPr>
    </w:p>
    <w:p w14:paraId="5C07BEB0" w14:textId="703AB92E" w:rsidR="00C27B2F" w:rsidRPr="00E20426" w:rsidRDefault="00C27B2F" w:rsidP="00BA3623">
      <w:pPr>
        <w:tabs>
          <w:tab w:val="left" w:pos="1134"/>
          <w:tab w:val="left" w:pos="1843"/>
        </w:tabs>
        <w:rPr>
          <w:i/>
          <w:iCs/>
          <w:sz w:val="24"/>
          <w:szCs w:val="24"/>
        </w:rPr>
      </w:pPr>
      <w:r w:rsidRPr="00E20426">
        <w:rPr>
          <w:i/>
          <w:iCs/>
          <w:sz w:val="24"/>
          <w:szCs w:val="24"/>
        </w:rPr>
        <w:t>Reasons:</w:t>
      </w:r>
      <w:r w:rsidR="00E20426" w:rsidRPr="00E20426">
        <w:rPr>
          <w:i/>
          <w:iCs/>
          <w:sz w:val="24"/>
          <w:szCs w:val="24"/>
        </w:rPr>
        <w:t xml:space="preserve"> to underline the fact that the detailed information on GADSS is contained in the ICAO documents</w:t>
      </w:r>
      <w:r w:rsidR="009D29DD">
        <w:rPr>
          <w:i/>
          <w:iCs/>
          <w:sz w:val="24"/>
          <w:szCs w:val="24"/>
        </w:rPr>
        <w:t>,</w:t>
      </w:r>
      <w:r w:rsidR="00E20426" w:rsidRPr="00E20426">
        <w:rPr>
          <w:i/>
          <w:iCs/>
          <w:sz w:val="24"/>
          <w:szCs w:val="24"/>
        </w:rPr>
        <w:t xml:space="preserve"> rather than </w:t>
      </w:r>
      <w:r w:rsidR="009D29DD">
        <w:rPr>
          <w:i/>
          <w:iCs/>
          <w:sz w:val="24"/>
          <w:szCs w:val="24"/>
        </w:rPr>
        <w:t xml:space="preserve">in the </w:t>
      </w:r>
      <w:r w:rsidR="00E20426" w:rsidRPr="00E20426">
        <w:rPr>
          <w:i/>
          <w:iCs/>
          <w:sz w:val="24"/>
          <w:szCs w:val="24"/>
        </w:rPr>
        <w:t>ITU RR.</w:t>
      </w:r>
    </w:p>
    <w:p w14:paraId="54BC6524" w14:textId="77777777" w:rsidR="00E20426" w:rsidRDefault="00E20426" w:rsidP="007D6A45">
      <w:pPr>
        <w:tabs>
          <w:tab w:val="left" w:pos="1134"/>
          <w:tab w:val="left" w:pos="1843"/>
        </w:tabs>
        <w:rPr>
          <w:sz w:val="24"/>
          <w:szCs w:val="24"/>
        </w:rPr>
      </w:pPr>
    </w:p>
    <w:p w14:paraId="7DD65983" w14:textId="3179FB76" w:rsidR="00C27B2F" w:rsidRDefault="00C27B2F" w:rsidP="00877859">
      <w:pPr>
        <w:tabs>
          <w:tab w:val="left" w:pos="1134"/>
        </w:tabs>
        <w:ind w:hanging="1134"/>
        <w:rPr>
          <w:sz w:val="24"/>
          <w:szCs w:val="24"/>
        </w:rPr>
      </w:pPr>
      <w:r>
        <w:rPr>
          <w:sz w:val="24"/>
          <w:szCs w:val="24"/>
        </w:rPr>
        <w:t>`</w:t>
      </w:r>
      <w:r>
        <w:rPr>
          <w:sz w:val="24"/>
          <w:szCs w:val="24"/>
        </w:rPr>
        <w:tab/>
      </w:r>
      <w:r w:rsidR="00372F88">
        <w:rPr>
          <w:b/>
          <w:bCs/>
          <w:sz w:val="24"/>
          <w:szCs w:val="24"/>
        </w:rPr>
        <w:t>34</w:t>
      </w:r>
      <w:r w:rsidRPr="0001725D">
        <w:rPr>
          <w:b/>
          <w:bCs/>
          <w:sz w:val="24"/>
          <w:szCs w:val="24"/>
        </w:rPr>
        <w:t>A.3</w:t>
      </w:r>
      <w:r>
        <w:rPr>
          <w:sz w:val="24"/>
          <w:szCs w:val="24"/>
        </w:rPr>
        <w:tab/>
      </w:r>
      <w:proofErr w:type="gramStart"/>
      <w:r w:rsidR="00610B45">
        <w:rPr>
          <w:sz w:val="24"/>
          <w:szCs w:val="24"/>
        </w:rPr>
        <w:t>T</w:t>
      </w:r>
      <w:r w:rsidR="003A0C49">
        <w:rPr>
          <w:sz w:val="24"/>
          <w:szCs w:val="24"/>
        </w:rPr>
        <w:t>he</w:t>
      </w:r>
      <w:proofErr w:type="gramEnd"/>
      <w:r w:rsidR="003A0C49">
        <w:rPr>
          <w:sz w:val="24"/>
          <w:szCs w:val="24"/>
        </w:rPr>
        <w:t xml:space="preserve"> </w:t>
      </w:r>
      <w:proofErr w:type="spellStart"/>
      <w:r w:rsidR="003A0C49">
        <w:rPr>
          <w:sz w:val="24"/>
          <w:szCs w:val="24"/>
        </w:rPr>
        <w:t>radiocommunication</w:t>
      </w:r>
      <w:proofErr w:type="spellEnd"/>
      <w:r w:rsidR="003A0C49">
        <w:rPr>
          <w:sz w:val="24"/>
          <w:szCs w:val="24"/>
        </w:rPr>
        <w:t xml:space="preserve"> systems meeting the GADSS performance requirements </w:t>
      </w:r>
      <w:r w:rsidR="00877859">
        <w:rPr>
          <w:sz w:val="24"/>
          <w:szCs w:val="24"/>
        </w:rPr>
        <w:t>may</w:t>
      </w:r>
      <w:r w:rsidR="00610B45">
        <w:rPr>
          <w:sz w:val="24"/>
          <w:szCs w:val="24"/>
        </w:rPr>
        <w:t xml:space="preserve"> </w:t>
      </w:r>
      <w:r w:rsidR="003A0C49">
        <w:rPr>
          <w:sz w:val="24"/>
          <w:szCs w:val="24"/>
        </w:rPr>
        <w:t xml:space="preserve">operate in the </w:t>
      </w:r>
      <w:r w:rsidR="00610B45">
        <w:rPr>
          <w:sz w:val="24"/>
          <w:szCs w:val="24"/>
        </w:rPr>
        <w:t xml:space="preserve">radiocommunication </w:t>
      </w:r>
      <w:r w:rsidR="003A0C49">
        <w:rPr>
          <w:sz w:val="24"/>
          <w:szCs w:val="24"/>
        </w:rPr>
        <w:t>services</w:t>
      </w:r>
      <w:r w:rsidR="00610B45">
        <w:rPr>
          <w:sz w:val="24"/>
          <w:szCs w:val="24"/>
        </w:rPr>
        <w:t xml:space="preserve"> having a</w:t>
      </w:r>
      <w:r w:rsidR="00D56EC4">
        <w:rPr>
          <w:sz w:val="24"/>
          <w:szCs w:val="24"/>
        </w:rPr>
        <w:t>n appropriate</w:t>
      </w:r>
      <w:r w:rsidR="00610B45">
        <w:rPr>
          <w:sz w:val="24"/>
          <w:szCs w:val="24"/>
        </w:rPr>
        <w:t xml:space="preserve"> allocation in Article </w:t>
      </w:r>
      <w:r w:rsidR="00610B45" w:rsidRPr="0001725D">
        <w:rPr>
          <w:b/>
          <w:bCs/>
          <w:sz w:val="24"/>
          <w:szCs w:val="24"/>
        </w:rPr>
        <w:t>5</w:t>
      </w:r>
      <w:r w:rsidR="00D56EC4">
        <w:rPr>
          <w:sz w:val="24"/>
          <w:szCs w:val="24"/>
        </w:rPr>
        <w:t>. The</w:t>
      </w:r>
      <w:r w:rsidR="00610B45">
        <w:rPr>
          <w:sz w:val="24"/>
          <w:szCs w:val="24"/>
        </w:rPr>
        <w:t xml:space="preserve"> choice </w:t>
      </w:r>
      <w:r w:rsidR="00610B45">
        <w:rPr>
          <w:sz w:val="24"/>
          <w:szCs w:val="24"/>
        </w:rPr>
        <w:lastRenderedPageBreak/>
        <w:t xml:space="preserve">of </w:t>
      </w:r>
      <w:r w:rsidR="00D56EC4">
        <w:rPr>
          <w:sz w:val="24"/>
          <w:szCs w:val="24"/>
        </w:rPr>
        <w:t xml:space="preserve">type of </w:t>
      </w:r>
      <w:r w:rsidR="00877859">
        <w:rPr>
          <w:sz w:val="24"/>
          <w:szCs w:val="24"/>
        </w:rPr>
        <w:t xml:space="preserve">a </w:t>
      </w:r>
      <w:r w:rsidR="00F77B37">
        <w:rPr>
          <w:sz w:val="24"/>
          <w:szCs w:val="24"/>
        </w:rPr>
        <w:t>radiocommunication</w:t>
      </w:r>
      <w:r w:rsidR="0001725D">
        <w:rPr>
          <w:sz w:val="24"/>
          <w:szCs w:val="24"/>
        </w:rPr>
        <w:t xml:space="preserve"> </w:t>
      </w:r>
      <w:r w:rsidR="00877859">
        <w:rPr>
          <w:sz w:val="24"/>
          <w:szCs w:val="24"/>
        </w:rPr>
        <w:t>service to be used</w:t>
      </w:r>
      <w:r w:rsidR="00610B45">
        <w:rPr>
          <w:sz w:val="24"/>
          <w:szCs w:val="24"/>
        </w:rPr>
        <w:t xml:space="preserve"> </w:t>
      </w:r>
      <w:r w:rsidR="00877859" w:rsidRPr="00372F88">
        <w:rPr>
          <w:sz w:val="24"/>
          <w:szCs w:val="24"/>
        </w:rPr>
        <w:t>and its category of allocation</w:t>
      </w:r>
      <w:r w:rsidR="00877859">
        <w:rPr>
          <w:sz w:val="24"/>
          <w:szCs w:val="24"/>
        </w:rPr>
        <w:t xml:space="preserve"> </w:t>
      </w:r>
      <w:r w:rsidR="00610B45">
        <w:rPr>
          <w:sz w:val="24"/>
          <w:szCs w:val="24"/>
        </w:rPr>
        <w:t>depend</w:t>
      </w:r>
      <w:r w:rsidR="0001725D">
        <w:rPr>
          <w:sz w:val="24"/>
          <w:szCs w:val="24"/>
        </w:rPr>
        <w:t>s</w:t>
      </w:r>
      <w:r w:rsidR="00610B45">
        <w:rPr>
          <w:sz w:val="24"/>
          <w:szCs w:val="24"/>
        </w:rPr>
        <w:t xml:space="preserve"> on the </w:t>
      </w:r>
      <w:r w:rsidR="00D56EC4">
        <w:rPr>
          <w:sz w:val="24"/>
          <w:szCs w:val="24"/>
        </w:rPr>
        <w:t xml:space="preserve">requirements of the </w:t>
      </w:r>
      <w:r w:rsidR="00610B45">
        <w:rPr>
          <w:sz w:val="24"/>
          <w:szCs w:val="24"/>
        </w:rPr>
        <w:t xml:space="preserve">specific </w:t>
      </w:r>
      <w:r w:rsidR="00D56EC4">
        <w:rPr>
          <w:sz w:val="24"/>
          <w:szCs w:val="24"/>
        </w:rPr>
        <w:t>GADSS function</w:t>
      </w:r>
      <w:r w:rsidR="00610B45">
        <w:rPr>
          <w:sz w:val="24"/>
          <w:szCs w:val="24"/>
        </w:rPr>
        <w:t>.</w:t>
      </w:r>
    </w:p>
    <w:p w14:paraId="28E99778" w14:textId="77777777" w:rsidR="00877859" w:rsidRDefault="00877859" w:rsidP="0001725D">
      <w:pPr>
        <w:tabs>
          <w:tab w:val="left" w:pos="1134"/>
        </w:tabs>
        <w:rPr>
          <w:i/>
          <w:iCs/>
          <w:sz w:val="24"/>
          <w:szCs w:val="24"/>
        </w:rPr>
      </w:pPr>
    </w:p>
    <w:p w14:paraId="06D28190" w14:textId="75DEB9A9" w:rsidR="003A0C49" w:rsidRDefault="0001725D" w:rsidP="0001725D">
      <w:pPr>
        <w:tabs>
          <w:tab w:val="left" w:pos="1134"/>
        </w:tabs>
        <w:rPr>
          <w:sz w:val="24"/>
          <w:szCs w:val="24"/>
        </w:rPr>
      </w:pPr>
      <w:r w:rsidRPr="00E20426">
        <w:rPr>
          <w:i/>
          <w:iCs/>
          <w:sz w:val="24"/>
          <w:szCs w:val="24"/>
        </w:rPr>
        <w:t>Reasons:</w:t>
      </w:r>
      <w:r>
        <w:rPr>
          <w:i/>
          <w:iCs/>
          <w:sz w:val="24"/>
          <w:szCs w:val="24"/>
        </w:rPr>
        <w:t xml:space="preserve"> to clarify that system used </w:t>
      </w:r>
      <w:r w:rsidR="00877859">
        <w:rPr>
          <w:i/>
          <w:iCs/>
          <w:sz w:val="24"/>
          <w:szCs w:val="24"/>
        </w:rPr>
        <w:t xml:space="preserve">under GADSS may operate in different radiocommunication services already having allocation in the RR, not </w:t>
      </w:r>
      <w:r w:rsidR="00F77B37">
        <w:rPr>
          <w:i/>
          <w:iCs/>
          <w:sz w:val="24"/>
          <w:szCs w:val="24"/>
        </w:rPr>
        <w:t>necessarily</w:t>
      </w:r>
      <w:r w:rsidR="00877859">
        <w:rPr>
          <w:i/>
          <w:iCs/>
          <w:sz w:val="24"/>
          <w:szCs w:val="24"/>
        </w:rPr>
        <w:t xml:space="preserve"> aeronautical ones. This also indirectly indicates that currently GADSS does not need additional allocations. The specific service and type of spectrum (primary/secondary, aeronautical safety/usual) </w:t>
      </w:r>
      <w:r w:rsidR="00BA3623">
        <w:rPr>
          <w:i/>
          <w:iCs/>
          <w:sz w:val="24"/>
          <w:szCs w:val="24"/>
        </w:rPr>
        <w:t>is select</w:t>
      </w:r>
      <w:r w:rsidR="00475DB6">
        <w:rPr>
          <w:i/>
          <w:iCs/>
          <w:sz w:val="24"/>
          <w:szCs w:val="24"/>
        </w:rPr>
        <w:t>ed based on the GADSS function</w:t>
      </w:r>
      <w:r w:rsidR="00BA3623">
        <w:rPr>
          <w:i/>
          <w:iCs/>
          <w:sz w:val="24"/>
          <w:szCs w:val="24"/>
        </w:rPr>
        <w:t>.</w:t>
      </w:r>
    </w:p>
    <w:p w14:paraId="43D82574" w14:textId="77777777" w:rsidR="00C27B2F" w:rsidRDefault="00C27B2F" w:rsidP="00291ABE">
      <w:pPr>
        <w:tabs>
          <w:tab w:val="left" w:pos="567"/>
          <w:tab w:val="left" w:pos="1843"/>
        </w:tabs>
        <w:ind w:left="1134" w:hanging="1134"/>
        <w:rPr>
          <w:sz w:val="24"/>
          <w:szCs w:val="24"/>
        </w:rPr>
      </w:pPr>
    </w:p>
    <w:p w14:paraId="2E56A391" w14:textId="2F593E98" w:rsidR="00291ABE" w:rsidRDefault="00BA3623" w:rsidP="00BA3623">
      <w:pPr>
        <w:tabs>
          <w:tab w:val="left" w:pos="1843"/>
        </w:tabs>
        <w:ind w:hanging="1134"/>
        <w:rPr>
          <w:sz w:val="24"/>
          <w:szCs w:val="24"/>
        </w:rPr>
      </w:pPr>
      <w:r>
        <w:rPr>
          <w:b/>
          <w:bCs/>
          <w:sz w:val="24"/>
          <w:szCs w:val="24"/>
        </w:rPr>
        <w:tab/>
      </w:r>
      <w:r w:rsidR="00475DB6">
        <w:rPr>
          <w:b/>
          <w:bCs/>
          <w:sz w:val="24"/>
          <w:szCs w:val="24"/>
        </w:rPr>
        <w:t>34</w:t>
      </w:r>
      <w:r w:rsidR="00291ABE" w:rsidRPr="00BA3623">
        <w:rPr>
          <w:b/>
          <w:bCs/>
          <w:sz w:val="24"/>
          <w:szCs w:val="24"/>
        </w:rPr>
        <w:t>A.4</w:t>
      </w:r>
      <w:r>
        <w:rPr>
          <w:b/>
          <w:bCs/>
          <w:sz w:val="24"/>
          <w:szCs w:val="24"/>
        </w:rPr>
        <w:t xml:space="preserve">         </w:t>
      </w:r>
      <w:r w:rsidR="00291ABE">
        <w:rPr>
          <w:sz w:val="24"/>
          <w:szCs w:val="24"/>
        </w:rPr>
        <w:t xml:space="preserve">The specific requirements </w:t>
      </w:r>
      <w:r>
        <w:rPr>
          <w:sz w:val="24"/>
          <w:szCs w:val="24"/>
        </w:rPr>
        <w:t>for GADSS a</w:t>
      </w:r>
      <w:r w:rsidRPr="00D56EC4">
        <w:rPr>
          <w:sz w:val="24"/>
          <w:szCs w:val="24"/>
        </w:rPr>
        <w:t>utomated distress and positioning systems</w:t>
      </w:r>
      <w:r>
        <w:rPr>
          <w:sz w:val="24"/>
          <w:szCs w:val="24"/>
        </w:rPr>
        <w:t xml:space="preserve"> </w:t>
      </w:r>
      <w:r w:rsidR="00291ABE">
        <w:rPr>
          <w:sz w:val="24"/>
          <w:szCs w:val="24"/>
        </w:rPr>
        <w:t>related to the authority of the person responsible for the station</w:t>
      </w:r>
      <w:r>
        <w:rPr>
          <w:sz w:val="24"/>
          <w:szCs w:val="24"/>
        </w:rPr>
        <w:t xml:space="preserve"> </w:t>
      </w:r>
      <w:r w:rsidR="00291ABE">
        <w:rPr>
          <w:sz w:val="24"/>
          <w:szCs w:val="24"/>
        </w:rPr>
        <w:t xml:space="preserve">and the operator’s certificates are listed in the relevant provisions of Articles </w:t>
      </w:r>
      <w:r w:rsidR="00291ABE" w:rsidRPr="00BA3623">
        <w:rPr>
          <w:b/>
          <w:bCs/>
          <w:sz w:val="24"/>
          <w:szCs w:val="24"/>
        </w:rPr>
        <w:t>36</w:t>
      </w:r>
      <w:r w:rsidR="00291ABE">
        <w:rPr>
          <w:sz w:val="24"/>
          <w:szCs w:val="24"/>
        </w:rPr>
        <w:t xml:space="preserve"> and </w:t>
      </w:r>
      <w:r w:rsidR="00291ABE" w:rsidRPr="00BA3623">
        <w:rPr>
          <w:b/>
          <w:bCs/>
          <w:sz w:val="24"/>
          <w:szCs w:val="24"/>
        </w:rPr>
        <w:t>37</w:t>
      </w:r>
      <w:r w:rsidR="00291ABE">
        <w:rPr>
          <w:sz w:val="24"/>
          <w:szCs w:val="24"/>
        </w:rPr>
        <w:t xml:space="preserve">. </w:t>
      </w:r>
    </w:p>
    <w:p w14:paraId="7ACFBC37" w14:textId="316C1069" w:rsidR="00BA3623" w:rsidRDefault="00BA3623" w:rsidP="00BA3623">
      <w:pPr>
        <w:tabs>
          <w:tab w:val="left" w:pos="1843"/>
        </w:tabs>
        <w:ind w:hanging="1134"/>
        <w:rPr>
          <w:sz w:val="24"/>
          <w:szCs w:val="24"/>
        </w:rPr>
      </w:pPr>
      <w:r>
        <w:rPr>
          <w:sz w:val="24"/>
          <w:szCs w:val="24"/>
        </w:rPr>
        <w:tab/>
      </w:r>
    </w:p>
    <w:p w14:paraId="19BE5846" w14:textId="1D8952A2" w:rsidR="00BA3623" w:rsidRDefault="00BA3623" w:rsidP="00BA3623">
      <w:pPr>
        <w:tabs>
          <w:tab w:val="left" w:pos="1843"/>
        </w:tabs>
        <w:ind w:hanging="1134"/>
        <w:rPr>
          <w:sz w:val="24"/>
          <w:szCs w:val="24"/>
        </w:rPr>
      </w:pPr>
      <w:r>
        <w:rPr>
          <w:i/>
          <w:iCs/>
          <w:sz w:val="24"/>
          <w:szCs w:val="24"/>
        </w:rPr>
        <w:tab/>
      </w:r>
      <w:r w:rsidRPr="00E20426">
        <w:rPr>
          <w:i/>
          <w:iCs/>
          <w:sz w:val="24"/>
          <w:szCs w:val="24"/>
        </w:rPr>
        <w:t>Reasons:</w:t>
      </w:r>
      <w:r>
        <w:rPr>
          <w:i/>
          <w:iCs/>
          <w:sz w:val="24"/>
          <w:szCs w:val="24"/>
        </w:rPr>
        <w:t xml:space="preserve"> To make a cross-reference with the two newly proposed provisions of Articles 36 and 3</w:t>
      </w:r>
      <w:r w:rsidR="00475DB6">
        <w:rPr>
          <w:i/>
          <w:iCs/>
          <w:sz w:val="24"/>
          <w:szCs w:val="24"/>
        </w:rPr>
        <w:t>7</w:t>
      </w:r>
      <w:r w:rsidR="00F77B37">
        <w:rPr>
          <w:i/>
          <w:iCs/>
          <w:sz w:val="24"/>
          <w:szCs w:val="24"/>
        </w:rPr>
        <w:t>, which</w:t>
      </w:r>
      <w:r>
        <w:rPr>
          <w:i/>
          <w:iCs/>
          <w:sz w:val="24"/>
          <w:szCs w:val="24"/>
        </w:rPr>
        <w:t xml:space="preserve"> make exception from the general rules established in these Articles. </w:t>
      </w:r>
    </w:p>
    <w:p w14:paraId="4ECE3288" w14:textId="77777777" w:rsidR="005454DE" w:rsidRDefault="005454DE" w:rsidP="00BA3623">
      <w:pPr>
        <w:spacing w:before="120"/>
        <w:rPr>
          <w:b/>
          <w:bCs/>
          <w:sz w:val="24"/>
          <w:szCs w:val="24"/>
        </w:rPr>
      </w:pPr>
    </w:p>
    <w:p w14:paraId="43752031" w14:textId="041683C0" w:rsidR="00821A0E" w:rsidRDefault="00475DB6" w:rsidP="00BA3623">
      <w:pPr>
        <w:spacing w:before="120"/>
        <w:rPr>
          <w:sz w:val="24"/>
          <w:szCs w:val="24"/>
        </w:rPr>
      </w:pPr>
      <w:r>
        <w:rPr>
          <w:b/>
          <w:bCs/>
          <w:sz w:val="24"/>
          <w:szCs w:val="24"/>
        </w:rPr>
        <w:t>34</w:t>
      </w:r>
      <w:r w:rsidR="00291ABE" w:rsidRPr="00BA3623">
        <w:rPr>
          <w:b/>
          <w:bCs/>
          <w:sz w:val="24"/>
          <w:szCs w:val="24"/>
        </w:rPr>
        <w:t>A.5</w:t>
      </w:r>
      <w:r w:rsidR="00291ABE">
        <w:rPr>
          <w:sz w:val="24"/>
          <w:szCs w:val="24"/>
        </w:rPr>
        <w:t xml:space="preserve"> </w:t>
      </w:r>
      <w:r w:rsidR="00291ABE" w:rsidRPr="00291ABE">
        <w:rPr>
          <w:sz w:val="24"/>
          <w:szCs w:val="24"/>
        </w:rPr>
        <w:tab/>
      </w:r>
      <w:r w:rsidR="00BA3623">
        <w:rPr>
          <w:sz w:val="24"/>
          <w:szCs w:val="24"/>
        </w:rPr>
        <w:t xml:space="preserve">       </w:t>
      </w:r>
      <w:proofErr w:type="gramStart"/>
      <w:r w:rsidR="00291ABE" w:rsidRPr="00291ABE">
        <w:rPr>
          <w:sz w:val="24"/>
          <w:szCs w:val="24"/>
        </w:rPr>
        <w:t>For</w:t>
      </w:r>
      <w:proofErr w:type="gramEnd"/>
      <w:r w:rsidR="00291ABE" w:rsidRPr="00291ABE">
        <w:rPr>
          <w:sz w:val="24"/>
          <w:szCs w:val="24"/>
        </w:rPr>
        <w:t xml:space="preserve"> the purposes of these Regulations the </w:t>
      </w:r>
      <w:r w:rsidR="00821A0E">
        <w:rPr>
          <w:sz w:val="24"/>
          <w:szCs w:val="24"/>
        </w:rPr>
        <w:t>category of priority for the a</w:t>
      </w:r>
      <w:r w:rsidR="00821A0E" w:rsidRPr="00291ABE">
        <w:rPr>
          <w:sz w:val="24"/>
          <w:szCs w:val="24"/>
        </w:rPr>
        <w:t>utonomous distress tracking</w:t>
      </w:r>
      <w:r w:rsidR="00821A0E">
        <w:rPr>
          <w:sz w:val="24"/>
          <w:szCs w:val="24"/>
        </w:rPr>
        <w:t xml:space="preserve"> </w:t>
      </w:r>
      <w:r w:rsidR="00C61B27">
        <w:rPr>
          <w:sz w:val="24"/>
          <w:szCs w:val="24"/>
        </w:rPr>
        <w:t>function</w:t>
      </w:r>
      <w:r w:rsidR="00BA3623">
        <w:rPr>
          <w:sz w:val="24"/>
          <w:szCs w:val="24"/>
        </w:rPr>
        <w:t xml:space="preserve"> </w:t>
      </w:r>
      <w:r w:rsidR="00821A0E">
        <w:rPr>
          <w:sz w:val="24"/>
          <w:szCs w:val="24"/>
        </w:rPr>
        <w:t>shall be of</w:t>
      </w:r>
      <w:r w:rsidR="00821A0E" w:rsidRPr="00291ABE">
        <w:rPr>
          <w:sz w:val="24"/>
          <w:szCs w:val="24"/>
        </w:rPr>
        <w:t xml:space="preserve"> order 1</w:t>
      </w:r>
      <w:r w:rsidR="00821A0E">
        <w:rPr>
          <w:sz w:val="24"/>
          <w:szCs w:val="24"/>
        </w:rPr>
        <w:t xml:space="preserve"> </w:t>
      </w:r>
      <w:r w:rsidR="00BA3623">
        <w:rPr>
          <w:sz w:val="24"/>
          <w:szCs w:val="24"/>
        </w:rPr>
        <w:t>with respect to</w:t>
      </w:r>
      <w:r w:rsidR="00821A0E">
        <w:rPr>
          <w:sz w:val="24"/>
          <w:szCs w:val="24"/>
        </w:rPr>
        <w:t xml:space="preserve"> the list of priorities </w:t>
      </w:r>
      <w:r w:rsidR="00BA3623">
        <w:rPr>
          <w:sz w:val="24"/>
          <w:szCs w:val="24"/>
        </w:rPr>
        <w:t>given</w:t>
      </w:r>
      <w:r w:rsidR="00821A0E">
        <w:rPr>
          <w:sz w:val="24"/>
          <w:szCs w:val="24"/>
        </w:rPr>
        <w:t xml:space="preserve"> in No. </w:t>
      </w:r>
      <w:r w:rsidR="00821A0E" w:rsidRPr="00BA3623">
        <w:rPr>
          <w:b/>
          <w:bCs/>
          <w:sz w:val="24"/>
          <w:szCs w:val="24"/>
        </w:rPr>
        <w:t>44.1</w:t>
      </w:r>
      <w:r w:rsidR="00821A0E">
        <w:rPr>
          <w:sz w:val="24"/>
          <w:szCs w:val="24"/>
        </w:rPr>
        <w:t>.</w:t>
      </w:r>
    </w:p>
    <w:p w14:paraId="77FFFF4E" w14:textId="48CD5ABF" w:rsidR="00877859" w:rsidRDefault="00BA3623" w:rsidP="00667997">
      <w:pPr>
        <w:tabs>
          <w:tab w:val="left" w:pos="1418"/>
          <w:tab w:val="left" w:pos="2127"/>
        </w:tabs>
        <w:spacing w:before="120"/>
        <w:rPr>
          <w:i/>
          <w:iCs/>
          <w:sz w:val="24"/>
          <w:szCs w:val="24"/>
        </w:rPr>
      </w:pPr>
      <w:r w:rsidRPr="00E20426">
        <w:rPr>
          <w:i/>
          <w:iCs/>
          <w:sz w:val="24"/>
          <w:szCs w:val="24"/>
        </w:rPr>
        <w:t>Reasons:</w:t>
      </w:r>
      <w:r>
        <w:rPr>
          <w:i/>
          <w:iCs/>
          <w:sz w:val="24"/>
          <w:szCs w:val="24"/>
        </w:rPr>
        <w:t xml:space="preserve"> To reflect the absolute importance of information transmitted by </w:t>
      </w:r>
      <w:r w:rsidRPr="00BA3623">
        <w:rPr>
          <w:i/>
          <w:iCs/>
          <w:sz w:val="24"/>
          <w:szCs w:val="24"/>
        </w:rPr>
        <w:t>autonomous distress tracking systems</w:t>
      </w:r>
      <w:r>
        <w:rPr>
          <w:i/>
          <w:iCs/>
          <w:sz w:val="24"/>
          <w:szCs w:val="24"/>
        </w:rPr>
        <w:t>.</w:t>
      </w:r>
    </w:p>
    <w:p w14:paraId="64CA80D6" w14:textId="77777777" w:rsidR="00BD7886" w:rsidRDefault="00BD7886" w:rsidP="00667997">
      <w:pPr>
        <w:tabs>
          <w:tab w:val="left" w:pos="1418"/>
          <w:tab w:val="left" w:pos="2127"/>
        </w:tabs>
        <w:spacing w:before="120"/>
        <w:rPr>
          <w:rStyle w:val="Artdef"/>
          <w:i/>
          <w:iCs/>
          <w:sz w:val="24"/>
          <w:szCs w:val="24"/>
        </w:rPr>
      </w:pPr>
    </w:p>
    <w:p w14:paraId="6CC7327A" w14:textId="12FAE140" w:rsidR="00C61B27" w:rsidRDefault="0015515C" w:rsidP="00667997">
      <w:pPr>
        <w:tabs>
          <w:tab w:val="left" w:pos="1418"/>
          <w:tab w:val="left" w:pos="2127"/>
        </w:tabs>
        <w:spacing w:before="120"/>
        <w:rPr>
          <w:ins w:id="13" w:author="Michael Biggs" w:date="2017-09-06T05:13:00Z"/>
          <w:rStyle w:val="Artdef"/>
          <w:i/>
          <w:iCs/>
          <w:sz w:val="24"/>
          <w:szCs w:val="24"/>
        </w:rPr>
      </w:pPr>
      <w:ins w:id="14" w:author="Michael Biggs" w:date="2017-09-06T05:12:00Z">
        <w:r>
          <w:rPr>
            <w:rStyle w:val="Artdef"/>
            <w:i/>
            <w:iCs/>
            <w:sz w:val="24"/>
            <w:szCs w:val="24"/>
          </w:rPr>
          <w:t>[</w:t>
        </w:r>
      </w:ins>
      <w:ins w:id="15" w:author="Michael Biggs" w:date="2017-09-06T05:27:00Z">
        <w:r w:rsidR="00783596">
          <w:rPr>
            <w:rStyle w:val="Artdef"/>
            <w:i/>
            <w:iCs/>
            <w:sz w:val="24"/>
            <w:szCs w:val="24"/>
          </w:rPr>
          <w:t>Further study is required</w:t>
        </w:r>
      </w:ins>
      <w:ins w:id="16" w:author="Michael Biggs" w:date="2017-09-06T05:13:00Z">
        <w:r>
          <w:rPr>
            <w:rStyle w:val="Artdef"/>
            <w:i/>
            <w:iCs/>
            <w:sz w:val="24"/>
            <w:szCs w:val="24"/>
          </w:rPr>
          <w:t xml:space="preserve"> on two topics:</w:t>
        </w:r>
      </w:ins>
    </w:p>
    <w:p w14:paraId="5F34034E" w14:textId="631668C6" w:rsidR="0015515C" w:rsidRDefault="0015515C" w:rsidP="0015515C">
      <w:pPr>
        <w:pStyle w:val="ListParagraph"/>
        <w:numPr>
          <w:ilvl w:val="0"/>
          <w:numId w:val="21"/>
        </w:numPr>
        <w:tabs>
          <w:tab w:val="left" w:pos="1418"/>
          <w:tab w:val="left" w:pos="2127"/>
        </w:tabs>
        <w:rPr>
          <w:ins w:id="17" w:author="Michael Biggs" w:date="2017-09-06T05:14:00Z"/>
          <w:rStyle w:val="Artdef"/>
          <w:i/>
          <w:iCs/>
          <w:szCs w:val="24"/>
        </w:rPr>
        <w:pPrChange w:id="18" w:author="Michael Biggs" w:date="2017-09-06T05:13:00Z">
          <w:pPr>
            <w:tabs>
              <w:tab w:val="left" w:pos="1418"/>
              <w:tab w:val="left" w:pos="2127"/>
            </w:tabs>
            <w:spacing w:before="120"/>
          </w:pPr>
        </w:pPrChange>
      </w:pPr>
      <w:ins w:id="19" w:author="Michael Biggs" w:date="2017-09-06T05:13:00Z">
        <w:r>
          <w:rPr>
            <w:rStyle w:val="Artdef"/>
            <w:i/>
            <w:iCs/>
            <w:szCs w:val="24"/>
          </w:rPr>
          <w:t>Whether the provisions of Article</w:t>
        </w:r>
      </w:ins>
      <w:ins w:id="20" w:author="Michael Biggs" w:date="2017-09-06T05:40:00Z">
        <w:r w:rsidR="00BD7886">
          <w:rPr>
            <w:rStyle w:val="Artdef"/>
            <w:i/>
            <w:iCs/>
            <w:szCs w:val="24"/>
          </w:rPr>
          <w:t>s</w:t>
        </w:r>
      </w:ins>
      <w:ins w:id="21" w:author="Michael Biggs" w:date="2017-09-06T05:13:00Z">
        <w:r>
          <w:rPr>
            <w:rStyle w:val="Artdef"/>
            <w:i/>
            <w:iCs/>
            <w:szCs w:val="24"/>
          </w:rPr>
          <w:t xml:space="preserve"> 36.1</w:t>
        </w:r>
      </w:ins>
      <w:ins w:id="22" w:author="Michael Biggs" w:date="2017-09-06T05:35:00Z">
        <w:r w:rsidR="00BD7886">
          <w:rPr>
            <w:rStyle w:val="Artdef"/>
            <w:i/>
            <w:iCs/>
            <w:szCs w:val="24"/>
          </w:rPr>
          <w:t>,</w:t>
        </w:r>
      </w:ins>
      <w:ins w:id="23" w:author="Michael Biggs" w:date="2017-09-06T05:13:00Z">
        <w:r>
          <w:rPr>
            <w:rStyle w:val="Artdef"/>
            <w:i/>
            <w:iCs/>
            <w:szCs w:val="24"/>
          </w:rPr>
          <w:t xml:space="preserve"> 36.2</w:t>
        </w:r>
      </w:ins>
      <w:ins w:id="24" w:author="Michael Biggs" w:date="2017-09-06T05:35:00Z">
        <w:r w:rsidR="00BD7886">
          <w:rPr>
            <w:rStyle w:val="Artdef"/>
            <w:i/>
            <w:iCs/>
            <w:szCs w:val="24"/>
          </w:rPr>
          <w:t>, 37.1</w:t>
        </w:r>
      </w:ins>
      <w:ins w:id="25" w:author="Michael Biggs" w:date="2017-09-06T05:38:00Z">
        <w:r w:rsidR="00BD7886">
          <w:rPr>
            <w:rStyle w:val="Artdef"/>
            <w:i/>
            <w:iCs/>
            <w:szCs w:val="24"/>
          </w:rPr>
          <w:t xml:space="preserve"> and</w:t>
        </w:r>
      </w:ins>
      <w:ins w:id="26" w:author="Michael Biggs" w:date="2017-09-06T05:35:00Z">
        <w:r w:rsidR="00BD7886">
          <w:rPr>
            <w:rStyle w:val="Artdef"/>
            <w:i/>
            <w:iCs/>
            <w:szCs w:val="24"/>
          </w:rPr>
          <w:t xml:space="preserve"> 37.2</w:t>
        </w:r>
      </w:ins>
      <w:ins w:id="27" w:author="Michael Biggs" w:date="2017-09-06T05:13:00Z">
        <w:r>
          <w:rPr>
            <w:rStyle w:val="Artdef"/>
            <w:i/>
            <w:iCs/>
            <w:szCs w:val="24"/>
          </w:rPr>
          <w:t xml:space="preserve"> would preclude G</w:t>
        </w:r>
      </w:ins>
      <w:ins w:id="28" w:author="Michael Biggs" w:date="2017-09-06T05:14:00Z">
        <w:r>
          <w:rPr>
            <w:rStyle w:val="Artdef"/>
            <w:i/>
            <w:iCs/>
            <w:szCs w:val="24"/>
          </w:rPr>
          <w:t xml:space="preserve">ADDS including a provision that the aircraft </w:t>
        </w:r>
      </w:ins>
      <w:ins w:id="29" w:author="Michael Biggs" w:date="2017-09-06T05:39:00Z">
        <w:r w:rsidR="00BD7886">
          <w:rPr>
            <w:rStyle w:val="Artdef"/>
            <w:i/>
            <w:iCs/>
            <w:szCs w:val="24"/>
          </w:rPr>
          <w:t xml:space="preserve">autonomous </w:t>
        </w:r>
      </w:ins>
      <w:ins w:id="30" w:author="Michael Biggs" w:date="2017-09-06T05:14:00Z">
        <w:r>
          <w:rPr>
            <w:rStyle w:val="Artdef"/>
            <w:i/>
            <w:iCs/>
            <w:szCs w:val="24"/>
          </w:rPr>
          <w:t>distress tracking function could not be turned off.</w:t>
        </w:r>
      </w:ins>
    </w:p>
    <w:p w14:paraId="792E3133" w14:textId="3B68B6E8" w:rsidR="00BD7886" w:rsidRDefault="0015515C" w:rsidP="0015515C">
      <w:pPr>
        <w:pStyle w:val="ListParagraph"/>
        <w:numPr>
          <w:ilvl w:val="0"/>
          <w:numId w:val="21"/>
        </w:numPr>
        <w:tabs>
          <w:tab w:val="left" w:pos="1418"/>
          <w:tab w:val="left" w:pos="2127"/>
        </w:tabs>
        <w:rPr>
          <w:ins w:id="31" w:author="Michael Biggs" w:date="2017-09-06T05:37:00Z"/>
          <w:rStyle w:val="Artdef"/>
          <w:i/>
          <w:iCs/>
          <w:szCs w:val="24"/>
        </w:rPr>
        <w:pPrChange w:id="32" w:author="Michael Biggs" w:date="2017-09-06T05:13:00Z">
          <w:pPr>
            <w:tabs>
              <w:tab w:val="left" w:pos="1418"/>
              <w:tab w:val="left" w:pos="2127"/>
            </w:tabs>
            <w:spacing w:before="120"/>
          </w:pPr>
        </w:pPrChange>
      </w:pPr>
      <w:ins w:id="33" w:author="Michael Biggs" w:date="2017-09-06T05:14:00Z">
        <w:r>
          <w:rPr>
            <w:rStyle w:val="Artdef"/>
            <w:i/>
            <w:iCs/>
            <w:szCs w:val="24"/>
          </w:rPr>
          <w:t>Whether the provisions of Article</w:t>
        </w:r>
      </w:ins>
      <w:ins w:id="34" w:author="Michael Biggs" w:date="2017-09-06T05:39:00Z">
        <w:r w:rsidR="00BD7886">
          <w:rPr>
            <w:rStyle w:val="Artdef"/>
            <w:i/>
            <w:iCs/>
            <w:szCs w:val="24"/>
          </w:rPr>
          <w:t xml:space="preserve">s </w:t>
        </w:r>
      </w:ins>
      <w:ins w:id="35" w:author="Michael Biggs" w:date="2017-09-06T05:14:00Z">
        <w:r>
          <w:rPr>
            <w:rStyle w:val="Artdef"/>
            <w:i/>
            <w:iCs/>
            <w:szCs w:val="24"/>
          </w:rPr>
          <w:t>18.4 and 36.3</w:t>
        </w:r>
      </w:ins>
      <w:ins w:id="36" w:author="Michael Biggs" w:date="2017-09-06T05:40:00Z">
        <w:r w:rsidR="00BD7886">
          <w:rPr>
            <w:rStyle w:val="Artdef"/>
            <w:i/>
            <w:iCs/>
            <w:szCs w:val="24"/>
          </w:rPr>
          <w:t>, taking into account the definition in Article 17,</w:t>
        </w:r>
      </w:ins>
      <w:bookmarkStart w:id="37" w:name="_GoBack"/>
      <w:bookmarkEnd w:id="37"/>
      <w:ins w:id="38" w:author="Michael Biggs" w:date="2017-09-06T05:15:00Z">
        <w:r>
          <w:rPr>
            <w:rStyle w:val="Artdef"/>
            <w:i/>
            <w:iCs/>
            <w:szCs w:val="24"/>
          </w:rPr>
          <w:t xml:space="preserve"> would require that aircraft tracking information be encrypted</w:t>
        </w:r>
      </w:ins>
      <w:ins w:id="39" w:author="Michael Biggs" w:date="2017-09-06T05:37:00Z">
        <w:r w:rsidR="00BD7886">
          <w:rPr>
            <w:rStyle w:val="Artdef"/>
            <w:i/>
            <w:iCs/>
            <w:szCs w:val="24"/>
          </w:rPr>
          <w:t>.</w:t>
        </w:r>
      </w:ins>
    </w:p>
    <w:p w14:paraId="02D3E7A6" w14:textId="784834DE" w:rsidR="0015515C" w:rsidRPr="0015515C" w:rsidRDefault="00BD7886" w:rsidP="0015515C">
      <w:pPr>
        <w:pStyle w:val="ListParagraph"/>
        <w:numPr>
          <w:ilvl w:val="0"/>
          <w:numId w:val="21"/>
        </w:numPr>
        <w:tabs>
          <w:tab w:val="left" w:pos="1418"/>
          <w:tab w:val="left" w:pos="2127"/>
        </w:tabs>
        <w:rPr>
          <w:rStyle w:val="Artdef"/>
          <w:i/>
          <w:iCs/>
          <w:szCs w:val="24"/>
        </w:rPr>
        <w:pPrChange w:id="40" w:author="Michael Biggs" w:date="2017-09-06T05:13:00Z">
          <w:pPr>
            <w:tabs>
              <w:tab w:val="left" w:pos="1418"/>
              <w:tab w:val="left" w:pos="2127"/>
            </w:tabs>
            <w:spacing w:before="120"/>
          </w:pPr>
        </w:pPrChange>
      </w:pPr>
      <w:ins w:id="41" w:author="Michael Biggs" w:date="2017-09-06T05:37:00Z">
        <w:r>
          <w:rPr>
            <w:rStyle w:val="Artdef"/>
            <w:i/>
            <w:iCs/>
            <w:szCs w:val="24"/>
          </w:rPr>
          <w:t>Whether Article 37.3 would preclude GADSS including</w:t>
        </w:r>
      </w:ins>
      <w:ins w:id="42" w:author="Michael Biggs" w:date="2017-09-06T05:38:00Z">
        <w:r>
          <w:rPr>
            <w:rStyle w:val="Artdef"/>
            <w:i/>
            <w:iCs/>
            <w:szCs w:val="24"/>
          </w:rPr>
          <w:t>, under some conditions,</w:t>
        </w:r>
      </w:ins>
      <w:ins w:id="43" w:author="Michael Biggs" w:date="2017-09-06T05:37:00Z">
        <w:r>
          <w:rPr>
            <w:rStyle w:val="Artdef"/>
            <w:i/>
            <w:iCs/>
            <w:szCs w:val="24"/>
          </w:rPr>
          <w:t xml:space="preserve"> a provision for remote triggering of position reporting.</w:t>
        </w:r>
      </w:ins>
      <w:ins w:id="44" w:author="Michael Biggs" w:date="2017-09-06T05:15:00Z">
        <w:r w:rsidR="0015515C">
          <w:rPr>
            <w:rStyle w:val="Artdef"/>
            <w:i/>
            <w:iCs/>
            <w:szCs w:val="24"/>
          </w:rPr>
          <w:t xml:space="preserve"> </w:t>
        </w:r>
      </w:ins>
      <w:ins w:id="45" w:author="Michael Biggs" w:date="2017-09-06T05:16:00Z">
        <w:r w:rsidR="0015515C">
          <w:rPr>
            <w:rStyle w:val="Artdef"/>
            <w:i/>
            <w:iCs/>
            <w:szCs w:val="24"/>
          </w:rPr>
          <w:t>]</w:t>
        </w:r>
      </w:ins>
    </w:p>
    <w:p w14:paraId="68C45681" w14:textId="22B376F3" w:rsidR="00504DA7" w:rsidRPr="00D56EC4" w:rsidRDefault="00504DA7" w:rsidP="00BD7886">
      <w:pPr>
        <w:tabs>
          <w:tab w:val="left" w:pos="1418"/>
          <w:tab w:val="left" w:pos="2127"/>
        </w:tabs>
        <w:spacing w:before="120"/>
        <w:rPr>
          <w:b/>
          <w:sz w:val="24"/>
          <w:szCs w:val="24"/>
          <w:lang w:val="en-US" w:eastAsia="zh-CN"/>
        </w:rPr>
      </w:pPr>
    </w:p>
    <w:sectPr w:rsidR="00504DA7" w:rsidRPr="00D56EC4" w:rsidSect="00C76BA8">
      <w:headerReference w:type="even" r:id="rId10"/>
      <w:headerReference w:type="default" r:id="rId11"/>
      <w:footerReference w:type="even" r:id="rId12"/>
      <w:headerReference w:type="first" r:id="rId13"/>
      <w:footerReference w:type="first" r:id="rId14"/>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DCB60" w14:textId="77777777" w:rsidR="00921426" w:rsidRDefault="00921426">
      <w:r>
        <w:separator/>
      </w:r>
    </w:p>
  </w:endnote>
  <w:endnote w:type="continuationSeparator" w:id="0">
    <w:p w14:paraId="5CA90AA3" w14:textId="77777777" w:rsidR="00921426" w:rsidRDefault="0092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43" w:usb2="00000009" w:usb3="00000000" w:csb0="000001FF" w:csb1="00000000"/>
  </w:font>
  <w:font w:name="等线 Light">
    <w:altName w:val="MS PMincho"/>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145567"/>
      <w:docPartObj>
        <w:docPartGallery w:val="Page Numbers (Bottom of Page)"/>
        <w:docPartUnique/>
      </w:docPartObj>
    </w:sdtPr>
    <w:sdtEndPr>
      <w:rPr>
        <w:noProof/>
      </w:rPr>
    </w:sdtEndPr>
    <w:sdtContent>
      <w:p w14:paraId="7AE5E175" w14:textId="1085F3E3" w:rsidR="00BA3623" w:rsidRDefault="00BA3623">
        <w:pPr>
          <w:pStyle w:val="Footer"/>
          <w:jc w:val="right"/>
        </w:pPr>
        <w:r>
          <w:fldChar w:fldCharType="begin"/>
        </w:r>
        <w:r>
          <w:instrText xml:space="preserve"> PAGE   \* MERGEFORMAT </w:instrText>
        </w:r>
        <w:r>
          <w:fldChar w:fldCharType="separate"/>
        </w:r>
        <w:r w:rsidR="00BD7886">
          <w:rPr>
            <w:noProof/>
          </w:rPr>
          <w:t>2</w:t>
        </w:r>
        <w:r>
          <w:rPr>
            <w:noProof/>
          </w:rPr>
          <w:fldChar w:fldCharType="end"/>
        </w:r>
      </w:p>
    </w:sdtContent>
  </w:sdt>
  <w:p w14:paraId="0602100C" w14:textId="77777777" w:rsidR="00BA3623" w:rsidRDefault="00BA36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9BFDE" w14:textId="15E4D8CA" w:rsidR="00DD06CE" w:rsidRPr="0093325F" w:rsidRDefault="00DD06CE">
    <w:pPr>
      <w:pStyle w:val="Footer"/>
      <w:rPr>
        <w:sz w:val="18"/>
        <w:lang w:val="en-US"/>
      </w:rPr>
    </w:pPr>
    <w:r w:rsidRPr="0093325F">
      <w:rPr>
        <w:sz w:val="18"/>
        <w:lang w:val="en-US"/>
      </w:rPr>
      <w:t>(</w:t>
    </w:r>
    <w:fldSimple w:instr=" NUMPAGES  \* MERGEFORMAT ">
      <w:r w:rsidR="00BD7886" w:rsidRPr="00BD7886">
        <w:rPr>
          <w:noProof/>
          <w:sz w:val="18"/>
          <w:lang w:val="en-US"/>
        </w:rPr>
        <w:t>2</w:t>
      </w:r>
    </w:fldSimple>
    <w:r w:rsidRPr="0093325F">
      <w:rPr>
        <w:sz w:val="18"/>
        <w:lang w:val="en-US"/>
      </w:rPr>
      <w:t xml:space="preserve"> pages)</w:t>
    </w:r>
  </w:p>
  <w:p w14:paraId="0A326F82" w14:textId="5E74167C" w:rsidR="00DD06CE" w:rsidRPr="0093325F" w:rsidRDefault="00B65FAD">
    <w:pPr>
      <w:pStyle w:val="Footer"/>
      <w:rPr>
        <w:lang w:val="en-US"/>
      </w:rPr>
    </w:pPr>
    <w:fldSimple w:instr=" FILENAME  \* MERGEFORMAT ">
      <w:r w:rsidR="00DD06CE" w:rsidRPr="00CA7500">
        <w:rPr>
          <w:noProof/>
          <w:sz w:val="18"/>
          <w:lang w:val="en-US"/>
        </w:rPr>
        <w:t>FSMP-WG05-WP08_</w:t>
      </w:r>
      <w:r w:rsidR="00DD06CE">
        <w:rPr>
          <w:noProof/>
        </w:rPr>
        <w:t>Comments on FSMP-WG04-WP27_Review of aeronautical articles for GADSS.docx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4D2CC" w14:textId="77777777" w:rsidR="00921426" w:rsidRDefault="00921426">
      <w:r>
        <w:separator/>
      </w:r>
    </w:p>
  </w:footnote>
  <w:footnote w:type="continuationSeparator" w:id="0">
    <w:p w14:paraId="2BD933C9" w14:textId="77777777" w:rsidR="00921426" w:rsidRDefault="00921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6DAD2" w14:textId="2352B289" w:rsidR="00DD06CE" w:rsidRDefault="00DD06CE" w:rsidP="00CA7500">
    <w:pPr>
      <w:tabs>
        <w:tab w:val="center" w:pos="4876"/>
      </w:tabs>
      <w:spacing w:after="600"/>
    </w:pPr>
    <w:r>
      <w:t>FSMP-WG/05 WP/08</w:t>
    </w:r>
    <w:r>
      <w:tab/>
      <w:t xml:space="preserve">- </w:t>
    </w:r>
    <w:r>
      <w:rPr>
        <w:rStyle w:val="PageNumber"/>
      </w:rPr>
      <w:fldChar w:fldCharType="begin"/>
    </w:r>
    <w:r>
      <w:rPr>
        <w:rStyle w:val="PageNumber"/>
      </w:rPr>
      <w:instrText xml:space="preserve"> PAGE </w:instrText>
    </w:r>
    <w:r>
      <w:rPr>
        <w:rStyle w:val="PageNumber"/>
      </w:rPr>
      <w:fldChar w:fldCharType="separate"/>
    </w:r>
    <w:r w:rsidR="00BD7886">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948AC" w14:textId="096F7A0E" w:rsidR="00DD06CE" w:rsidRDefault="00DD06CE" w:rsidP="00CA7500">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BD7886">
      <w:rPr>
        <w:rStyle w:val="PageNumber"/>
        <w:noProof/>
      </w:rPr>
      <w:t>3</w:t>
    </w:r>
    <w:r>
      <w:rPr>
        <w:rStyle w:val="PageNumber"/>
      </w:rPr>
      <w:fldChar w:fldCharType="end"/>
    </w:r>
    <w:r>
      <w:rPr>
        <w:rStyle w:val="PageNumber"/>
      </w:rPr>
      <w:t xml:space="preserve"> -</w:t>
    </w:r>
    <w:r>
      <w:rPr>
        <w:rStyle w:val="PageNumber"/>
      </w:rPr>
      <w:tab/>
    </w:r>
    <w:r>
      <w:t>FSMP-WG/05 WP/08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tblpY="1"/>
      <w:tblOverlap w:val="never"/>
      <w:tblW w:w="376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3766"/>
    </w:tblGrid>
    <w:tr w:rsidR="00DD06CE" w14:paraId="77B55B87" w14:textId="77777777" w:rsidTr="007B370B">
      <w:trPr>
        <w:trHeight w:val="1790"/>
      </w:trPr>
      <w:tc>
        <w:tcPr>
          <w:tcW w:w="3766" w:type="dxa"/>
          <w:shd w:val="clear" w:color="auto" w:fill="FFFFFF"/>
        </w:tcPr>
        <w:p w14:paraId="2AAADB8C" w14:textId="77777777" w:rsidR="00DD06CE" w:rsidRPr="00066AB7" w:rsidRDefault="00DD06CE" w:rsidP="00664C07">
          <w:pPr>
            <w:tabs>
              <w:tab w:val="left" w:pos="720"/>
              <w:tab w:val="left" w:pos="1440"/>
              <w:tab w:val="left" w:pos="1800"/>
              <w:tab w:val="left" w:pos="2160"/>
              <w:tab w:val="left" w:pos="2520"/>
              <w:tab w:val="left" w:pos="2880"/>
            </w:tabs>
            <w:ind w:left="4320"/>
            <w:rPr>
              <w:b/>
              <w:sz w:val="18"/>
              <w:szCs w:val="18"/>
            </w:rPr>
          </w:pPr>
        </w:p>
      </w:tc>
    </w:tr>
  </w:tbl>
  <w:p w14:paraId="038549CD" w14:textId="77777777" w:rsidR="00DD06CE" w:rsidRDefault="00DD06CE" w:rsidP="007B370B">
    <w:pPr>
      <w:pStyle w:val="3para"/>
      <w:numPr>
        <w:ilvl w:val="0"/>
        <w:numId w:val="0"/>
      </w:numPr>
      <w:tabs>
        <w:tab w:val="left" w:pos="6480"/>
      </w:tabs>
      <w:spacing w:after="0"/>
      <w:outlineLvl w:val="9"/>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7304E6B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3" w15:restartNumberingAfterBreak="0">
    <w:nsid w:val="0B7F3EC9"/>
    <w:multiLevelType w:val="hybridMultilevel"/>
    <w:tmpl w:val="D3CCB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56C66"/>
    <w:multiLevelType w:val="hybridMultilevel"/>
    <w:tmpl w:val="BB20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719C3"/>
    <w:multiLevelType w:val="hybridMultilevel"/>
    <w:tmpl w:val="85407DEE"/>
    <w:lvl w:ilvl="0" w:tplc="18090001">
      <w:start w:val="1"/>
      <w:numFmt w:val="bullet"/>
      <w:lvlText w:val=""/>
      <w:lvlJc w:val="left"/>
      <w:pPr>
        <w:ind w:left="1440" w:hanging="360"/>
      </w:pPr>
      <w:rPr>
        <w:rFonts w:ascii="Symbol" w:hAnsi="Symbol" w:hint="default"/>
      </w:rPr>
    </w:lvl>
    <w:lvl w:ilvl="1" w:tplc="765C0FA6">
      <w:numFmt w:val="bullet"/>
      <w:lvlText w:val="•"/>
      <w:lvlJc w:val="left"/>
      <w:pPr>
        <w:ind w:left="2520" w:hanging="720"/>
      </w:pPr>
      <w:rPr>
        <w:rFonts w:ascii="Calibri" w:eastAsia="Calibri" w:hAnsi="Calibri" w:cs="Times New Roman"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7" w15:restartNumberingAfterBreak="0">
    <w:nsid w:val="32180548"/>
    <w:multiLevelType w:val="multilevel"/>
    <w:tmpl w:val="8A58DE22"/>
    <w:lvl w:ilvl="0">
      <w:start w:val="1"/>
      <w:numFmt w:val="decimal"/>
      <w:lvlText w:val="%1."/>
      <w:lvlJc w:val="left"/>
      <w:pPr>
        <w:ind w:left="360" w:hanging="360"/>
      </w:pPr>
      <w:rPr>
        <w:rFonts w:hint="default"/>
      </w:rPr>
    </w:lvl>
    <w:lvl w:ilvl="1">
      <w:start w:val="1"/>
      <w:numFmt w:val="decimal"/>
      <w:lvlText w:val="%1.%2"/>
      <w:lvlJc w:val="left"/>
      <w:pPr>
        <w:ind w:left="1074" w:hanging="360"/>
      </w:pPr>
      <w:rPr>
        <w:rFonts w:hint="default"/>
        <w:sz w:val="22"/>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8" w15:restartNumberingAfterBreak="0">
    <w:nsid w:val="3C9C5A65"/>
    <w:multiLevelType w:val="hybridMultilevel"/>
    <w:tmpl w:val="34D6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E462EE"/>
    <w:multiLevelType w:val="hybridMultilevel"/>
    <w:tmpl w:val="51CA2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CA2C5C"/>
    <w:multiLevelType w:val="multilevel"/>
    <w:tmpl w:val="E4C61CE4"/>
    <w:lvl w:ilvl="0">
      <w:start w:val="9"/>
      <w:numFmt w:val="decimal"/>
      <w:lvlText w:val="%1"/>
      <w:lvlJc w:val="left"/>
      <w:pPr>
        <w:ind w:left="360" w:hanging="360"/>
      </w:pPr>
      <w:rPr>
        <w:rFonts w:hint="default"/>
      </w:rPr>
    </w:lvl>
    <w:lvl w:ilvl="1">
      <w:start w:val="1"/>
      <w:numFmt w:val="decimal"/>
      <w:lvlText w:val="%1.%2"/>
      <w:lvlJc w:val="left"/>
      <w:pPr>
        <w:ind w:left="1074" w:hanging="360"/>
      </w:pPr>
      <w:rPr>
        <w:rFonts w:hint="default"/>
        <w:sz w:val="22"/>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11"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2" w15:restartNumberingAfterBreak="0">
    <w:nsid w:val="513642B8"/>
    <w:multiLevelType w:val="hybridMultilevel"/>
    <w:tmpl w:val="887A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E20568"/>
    <w:multiLevelType w:val="hybridMultilevel"/>
    <w:tmpl w:val="331C30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2C3260"/>
    <w:multiLevelType w:val="multilevel"/>
    <w:tmpl w:val="98625CAA"/>
    <w:lvl w:ilvl="0">
      <w:start w:val="1"/>
      <w:numFmt w:val="decimal"/>
      <w:lvlText w:val="%1."/>
      <w:lvlJc w:val="left"/>
      <w:pPr>
        <w:ind w:left="360" w:hanging="360"/>
      </w:pPr>
      <w:rPr>
        <w:rFonts w:hint="default"/>
      </w:rPr>
    </w:lvl>
    <w:lvl w:ilvl="1">
      <w:start w:val="1"/>
      <w:numFmt w:val="lowerLetter"/>
      <w:lvlText w:val="%2)"/>
      <w:lvlJc w:val="left"/>
      <w:pPr>
        <w:ind w:left="1074" w:hanging="360"/>
      </w:pPr>
      <w:rPr>
        <w:rFonts w:hint="default"/>
        <w:sz w:val="22"/>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15"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6" w15:restartNumberingAfterBreak="0">
    <w:nsid w:val="7A19619E"/>
    <w:multiLevelType w:val="hybridMultilevel"/>
    <w:tmpl w:val="6186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175F0A"/>
    <w:multiLevelType w:val="hybridMultilevel"/>
    <w:tmpl w:val="9E2477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7DC242AE"/>
    <w:multiLevelType w:val="multilevel"/>
    <w:tmpl w:val="E4C61CE4"/>
    <w:lvl w:ilvl="0">
      <w:start w:val="9"/>
      <w:numFmt w:val="decimal"/>
      <w:lvlText w:val="%1"/>
      <w:lvlJc w:val="left"/>
      <w:pPr>
        <w:ind w:left="360" w:hanging="360"/>
      </w:pPr>
      <w:rPr>
        <w:rFonts w:hint="default"/>
      </w:rPr>
    </w:lvl>
    <w:lvl w:ilvl="1">
      <w:start w:val="1"/>
      <w:numFmt w:val="decimal"/>
      <w:lvlText w:val="%1.%2"/>
      <w:lvlJc w:val="left"/>
      <w:pPr>
        <w:ind w:left="1074" w:hanging="360"/>
      </w:pPr>
      <w:rPr>
        <w:rFonts w:hint="default"/>
        <w:sz w:val="22"/>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19" w15:restartNumberingAfterBreak="0">
    <w:nsid w:val="7E177FBF"/>
    <w:multiLevelType w:val="multilevel"/>
    <w:tmpl w:val="13A0319A"/>
    <w:lvl w:ilvl="0">
      <w:start w:val="1"/>
      <w:numFmt w:val="decimal"/>
      <w:lvlText w:val="%1."/>
      <w:lvlJc w:val="left"/>
      <w:pPr>
        <w:ind w:left="360" w:hanging="360"/>
      </w:pPr>
      <w:rPr>
        <w:rFonts w:hint="default"/>
      </w:rPr>
    </w:lvl>
    <w:lvl w:ilvl="1">
      <w:start w:val="1"/>
      <w:numFmt w:val="lowerLetter"/>
      <w:lvlText w:val="%2)"/>
      <w:lvlJc w:val="left"/>
      <w:pPr>
        <w:ind w:left="1074" w:hanging="360"/>
      </w:pPr>
      <w:rPr>
        <w:rFonts w:hint="default"/>
        <w:sz w:val="22"/>
      </w:rPr>
    </w:lvl>
    <w:lvl w:ilvl="2">
      <w:start w:val="1"/>
      <w:numFmt w:val="bullet"/>
      <w:lvlText w:val=""/>
      <w:lvlJc w:val="left"/>
      <w:pPr>
        <w:ind w:left="2148" w:hanging="720"/>
      </w:pPr>
      <w:rPr>
        <w:rFonts w:ascii="Symbol" w:hAnsi="Symbol"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num w:numId="1">
    <w:abstractNumId w:val="11"/>
  </w:num>
  <w:num w:numId="2">
    <w:abstractNumId w:val="15"/>
  </w:num>
  <w:num w:numId="3">
    <w:abstractNumId w:val="6"/>
  </w:num>
  <w:num w:numId="4">
    <w:abstractNumId w:val="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8"/>
  </w:num>
  <w:num w:numId="9">
    <w:abstractNumId w:val="16"/>
  </w:num>
  <w:num w:numId="10">
    <w:abstractNumId w:val="17"/>
  </w:num>
  <w:num w:numId="11">
    <w:abstractNumId w:val="12"/>
  </w:num>
  <w:num w:numId="12">
    <w:abstractNumId w:val="18"/>
  </w:num>
  <w:num w:numId="13">
    <w:abstractNumId w:val="0"/>
  </w:num>
  <w:num w:numId="1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3"/>
  </w:num>
  <w:num w:numId="16">
    <w:abstractNumId w:val="10"/>
  </w:num>
  <w:num w:numId="17">
    <w:abstractNumId w:val="7"/>
  </w:num>
  <w:num w:numId="18">
    <w:abstractNumId w:val="14"/>
  </w:num>
  <w:num w:numId="19">
    <w:abstractNumId w:val="19"/>
  </w:num>
  <w:num w:numId="20">
    <w:abstractNumId w:val="5"/>
  </w:num>
  <w:num w:numId="2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ttrop John E">
    <w15:presenceInfo w15:providerId="AD" w15:userId="S-1-5-21-57989841-1078081533-682003330-31296"/>
  </w15:person>
  <w15:person w15:author="Michael Biggs">
    <w15:presenceInfo w15:providerId="Windows Live" w15:userId="d06214ad0cc9d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60"/>
    <w:rsid w:val="0000395D"/>
    <w:rsid w:val="00010759"/>
    <w:rsid w:val="000107AF"/>
    <w:rsid w:val="00012B5F"/>
    <w:rsid w:val="0001725D"/>
    <w:rsid w:val="00026A84"/>
    <w:rsid w:val="000273D2"/>
    <w:rsid w:val="000355ED"/>
    <w:rsid w:val="000515A6"/>
    <w:rsid w:val="00067C47"/>
    <w:rsid w:val="00073293"/>
    <w:rsid w:val="00085326"/>
    <w:rsid w:val="000920D3"/>
    <w:rsid w:val="000A6E50"/>
    <w:rsid w:val="000C18B4"/>
    <w:rsid w:val="000C62C6"/>
    <w:rsid w:val="000C7B71"/>
    <w:rsid w:val="000D10D5"/>
    <w:rsid w:val="000D26D5"/>
    <w:rsid w:val="000D449E"/>
    <w:rsid w:val="000E1A52"/>
    <w:rsid w:val="000E40F6"/>
    <w:rsid w:val="000F5729"/>
    <w:rsid w:val="001059C3"/>
    <w:rsid w:val="00111E96"/>
    <w:rsid w:val="00114DD0"/>
    <w:rsid w:val="00122629"/>
    <w:rsid w:val="0012292E"/>
    <w:rsid w:val="00152986"/>
    <w:rsid w:val="0015515C"/>
    <w:rsid w:val="00156253"/>
    <w:rsid w:val="001821AF"/>
    <w:rsid w:val="001931DC"/>
    <w:rsid w:val="001A05D0"/>
    <w:rsid w:val="001A225A"/>
    <w:rsid w:val="001A765A"/>
    <w:rsid w:val="001D6391"/>
    <w:rsid w:val="001F4F7E"/>
    <w:rsid w:val="0023087A"/>
    <w:rsid w:val="00231943"/>
    <w:rsid w:val="00236003"/>
    <w:rsid w:val="00242348"/>
    <w:rsid w:val="0024617F"/>
    <w:rsid w:val="0026512B"/>
    <w:rsid w:val="002816A2"/>
    <w:rsid w:val="00287326"/>
    <w:rsid w:val="00291ABE"/>
    <w:rsid w:val="002F4C26"/>
    <w:rsid w:val="003376AE"/>
    <w:rsid w:val="00341123"/>
    <w:rsid w:val="00363132"/>
    <w:rsid w:val="00370FCF"/>
    <w:rsid w:val="00372F88"/>
    <w:rsid w:val="00374482"/>
    <w:rsid w:val="003A0641"/>
    <w:rsid w:val="003A0C49"/>
    <w:rsid w:val="003A2BE3"/>
    <w:rsid w:val="003B0D28"/>
    <w:rsid w:val="003B5C06"/>
    <w:rsid w:val="003D7FD8"/>
    <w:rsid w:val="003E3C7B"/>
    <w:rsid w:val="003E61FC"/>
    <w:rsid w:val="004562A9"/>
    <w:rsid w:val="004735BC"/>
    <w:rsid w:val="00475DB6"/>
    <w:rsid w:val="0049280E"/>
    <w:rsid w:val="00493B62"/>
    <w:rsid w:val="004A2842"/>
    <w:rsid w:val="004A2AD6"/>
    <w:rsid w:val="004B5772"/>
    <w:rsid w:val="004C5057"/>
    <w:rsid w:val="004C58CF"/>
    <w:rsid w:val="004E1344"/>
    <w:rsid w:val="004F65EA"/>
    <w:rsid w:val="00504DA7"/>
    <w:rsid w:val="005142CB"/>
    <w:rsid w:val="005454DE"/>
    <w:rsid w:val="00550BBA"/>
    <w:rsid w:val="00596410"/>
    <w:rsid w:val="005C139E"/>
    <w:rsid w:val="005C24BB"/>
    <w:rsid w:val="005C7D38"/>
    <w:rsid w:val="00610B45"/>
    <w:rsid w:val="0062379D"/>
    <w:rsid w:val="00625E2A"/>
    <w:rsid w:val="0063494A"/>
    <w:rsid w:val="00664C07"/>
    <w:rsid w:val="00667997"/>
    <w:rsid w:val="00670B86"/>
    <w:rsid w:val="00684851"/>
    <w:rsid w:val="00693418"/>
    <w:rsid w:val="006A4920"/>
    <w:rsid w:val="006A63B2"/>
    <w:rsid w:val="006A6A2F"/>
    <w:rsid w:val="006B1A00"/>
    <w:rsid w:val="006B4A1C"/>
    <w:rsid w:val="006C7248"/>
    <w:rsid w:val="006D26E1"/>
    <w:rsid w:val="006D3DF3"/>
    <w:rsid w:val="006D7E11"/>
    <w:rsid w:val="007000E6"/>
    <w:rsid w:val="0070193D"/>
    <w:rsid w:val="00703858"/>
    <w:rsid w:val="00725205"/>
    <w:rsid w:val="00737A9B"/>
    <w:rsid w:val="007466BD"/>
    <w:rsid w:val="00751952"/>
    <w:rsid w:val="00770160"/>
    <w:rsid w:val="00781716"/>
    <w:rsid w:val="00783596"/>
    <w:rsid w:val="007970DC"/>
    <w:rsid w:val="007A352A"/>
    <w:rsid w:val="007A7CFF"/>
    <w:rsid w:val="007B370B"/>
    <w:rsid w:val="007C1759"/>
    <w:rsid w:val="007C23F3"/>
    <w:rsid w:val="007D2C20"/>
    <w:rsid w:val="007D3CE7"/>
    <w:rsid w:val="007D6A45"/>
    <w:rsid w:val="007E72BD"/>
    <w:rsid w:val="00821A0E"/>
    <w:rsid w:val="00851A29"/>
    <w:rsid w:val="00860FB4"/>
    <w:rsid w:val="00862801"/>
    <w:rsid w:val="00877859"/>
    <w:rsid w:val="008915B4"/>
    <w:rsid w:val="008B333E"/>
    <w:rsid w:val="008B54C4"/>
    <w:rsid w:val="008D7134"/>
    <w:rsid w:val="008E73A9"/>
    <w:rsid w:val="008E77CE"/>
    <w:rsid w:val="00920C27"/>
    <w:rsid w:val="00921426"/>
    <w:rsid w:val="009251E7"/>
    <w:rsid w:val="00925DF3"/>
    <w:rsid w:val="0092603E"/>
    <w:rsid w:val="0093325F"/>
    <w:rsid w:val="009B711C"/>
    <w:rsid w:val="009C4DF2"/>
    <w:rsid w:val="009C7595"/>
    <w:rsid w:val="009D29DD"/>
    <w:rsid w:val="009D2D7B"/>
    <w:rsid w:val="009D3343"/>
    <w:rsid w:val="009E1D6F"/>
    <w:rsid w:val="009E418A"/>
    <w:rsid w:val="009F2DB1"/>
    <w:rsid w:val="00A03CFF"/>
    <w:rsid w:val="00A06327"/>
    <w:rsid w:val="00A12CBA"/>
    <w:rsid w:val="00A165BC"/>
    <w:rsid w:val="00A232A8"/>
    <w:rsid w:val="00A33615"/>
    <w:rsid w:val="00A35D42"/>
    <w:rsid w:val="00A60F51"/>
    <w:rsid w:val="00A97349"/>
    <w:rsid w:val="00AA08A7"/>
    <w:rsid w:val="00AA4579"/>
    <w:rsid w:val="00AA5FE9"/>
    <w:rsid w:val="00AA7291"/>
    <w:rsid w:val="00AD24C8"/>
    <w:rsid w:val="00AD37B1"/>
    <w:rsid w:val="00AD4087"/>
    <w:rsid w:val="00AE4BE0"/>
    <w:rsid w:val="00AE5D39"/>
    <w:rsid w:val="00B06B6E"/>
    <w:rsid w:val="00B104F3"/>
    <w:rsid w:val="00B51C1B"/>
    <w:rsid w:val="00B52310"/>
    <w:rsid w:val="00B55D0A"/>
    <w:rsid w:val="00B65FAD"/>
    <w:rsid w:val="00B910D0"/>
    <w:rsid w:val="00BA1599"/>
    <w:rsid w:val="00BA3623"/>
    <w:rsid w:val="00BB16C6"/>
    <w:rsid w:val="00BD7886"/>
    <w:rsid w:val="00BE066C"/>
    <w:rsid w:val="00BF2F85"/>
    <w:rsid w:val="00C1178A"/>
    <w:rsid w:val="00C27A4C"/>
    <w:rsid w:val="00C27B2F"/>
    <w:rsid w:val="00C35308"/>
    <w:rsid w:val="00C50928"/>
    <w:rsid w:val="00C57E36"/>
    <w:rsid w:val="00C61B27"/>
    <w:rsid w:val="00C76BA8"/>
    <w:rsid w:val="00C803CB"/>
    <w:rsid w:val="00C8501B"/>
    <w:rsid w:val="00C87B91"/>
    <w:rsid w:val="00C87FED"/>
    <w:rsid w:val="00C97BC1"/>
    <w:rsid w:val="00CA7500"/>
    <w:rsid w:val="00CD4F31"/>
    <w:rsid w:val="00CE0FDE"/>
    <w:rsid w:val="00CF5CA0"/>
    <w:rsid w:val="00CF6210"/>
    <w:rsid w:val="00CF72A2"/>
    <w:rsid w:val="00D147DD"/>
    <w:rsid w:val="00D17E34"/>
    <w:rsid w:val="00D32E6D"/>
    <w:rsid w:val="00D562C2"/>
    <w:rsid w:val="00D56EC4"/>
    <w:rsid w:val="00D5777B"/>
    <w:rsid w:val="00D65677"/>
    <w:rsid w:val="00DA4DF6"/>
    <w:rsid w:val="00DB1C57"/>
    <w:rsid w:val="00DC3C18"/>
    <w:rsid w:val="00DC74E3"/>
    <w:rsid w:val="00DD06CE"/>
    <w:rsid w:val="00DD541C"/>
    <w:rsid w:val="00DF364D"/>
    <w:rsid w:val="00DF3F85"/>
    <w:rsid w:val="00DF6E59"/>
    <w:rsid w:val="00DF76D3"/>
    <w:rsid w:val="00E1606D"/>
    <w:rsid w:val="00E20301"/>
    <w:rsid w:val="00E20426"/>
    <w:rsid w:val="00E31BED"/>
    <w:rsid w:val="00E45ADE"/>
    <w:rsid w:val="00E531C2"/>
    <w:rsid w:val="00E60DA1"/>
    <w:rsid w:val="00E662DB"/>
    <w:rsid w:val="00E753C5"/>
    <w:rsid w:val="00E77340"/>
    <w:rsid w:val="00E83BF8"/>
    <w:rsid w:val="00EA5694"/>
    <w:rsid w:val="00EA591C"/>
    <w:rsid w:val="00EA7A5C"/>
    <w:rsid w:val="00ED5AC6"/>
    <w:rsid w:val="00ED5BD8"/>
    <w:rsid w:val="00F00787"/>
    <w:rsid w:val="00F0136E"/>
    <w:rsid w:val="00F26D0D"/>
    <w:rsid w:val="00F52B24"/>
    <w:rsid w:val="00F70EE0"/>
    <w:rsid w:val="00F738AE"/>
    <w:rsid w:val="00F77B37"/>
    <w:rsid w:val="00F833AC"/>
    <w:rsid w:val="00F83ADB"/>
    <w:rsid w:val="00F8443F"/>
    <w:rsid w:val="00FA3E45"/>
    <w:rsid w:val="00FA4B79"/>
    <w:rsid w:val="00FD511E"/>
    <w:rsid w:val="00FD7A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B34391"/>
  <w15:docId w15:val="{6D4D7E7D-C4A8-462E-94E4-A7059A62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87A"/>
    <w:pPr>
      <w:jc w:val="both"/>
    </w:pPr>
    <w:rPr>
      <w:sz w:val="22"/>
      <w:lang w:eastAsia="en-US"/>
    </w:rPr>
  </w:style>
  <w:style w:type="paragraph" w:styleId="Heading1">
    <w:name w:val="heading 1"/>
    <w:basedOn w:val="Normal"/>
    <w:next w:val="Normal"/>
    <w:qFormat/>
    <w:rsid w:val="0023087A"/>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rsid w:val="0023087A"/>
    <w:pPr>
      <w:ind w:left="1080" w:right="1080"/>
      <w:jc w:val="center"/>
    </w:pPr>
    <w:rPr>
      <w:b/>
      <w:snapToGrid w:val="0"/>
    </w:rPr>
  </w:style>
  <w:style w:type="paragraph" w:customStyle="1" w:styleId="1Heading">
    <w:name w:val="1Heading"/>
    <w:basedOn w:val="Normal"/>
    <w:next w:val="2para"/>
    <w:rsid w:val="0023087A"/>
    <w:pPr>
      <w:numPr>
        <w:numId w:val="1"/>
      </w:numPr>
      <w:spacing w:before="240" w:after="240"/>
      <w:ind w:right="2880"/>
    </w:pPr>
    <w:rPr>
      <w:b/>
    </w:rPr>
  </w:style>
  <w:style w:type="paragraph" w:customStyle="1" w:styleId="2Heading">
    <w:name w:val="2Heading"/>
    <w:basedOn w:val="1Heading"/>
    <w:next w:val="3para"/>
    <w:rsid w:val="0023087A"/>
    <w:pPr>
      <w:numPr>
        <w:ilvl w:val="1"/>
      </w:numPr>
      <w:spacing w:before="0"/>
    </w:pPr>
  </w:style>
  <w:style w:type="paragraph" w:customStyle="1" w:styleId="3para">
    <w:name w:val="3para"/>
    <w:basedOn w:val="2Heading"/>
    <w:rsid w:val="0023087A"/>
    <w:pPr>
      <w:numPr>
        <w:ilvl w:val="2"/>
      </w:numPr>
      <w:ind w:left="0" w:right="0" w:firstLine="0"/>
      <w:outlineLvl w:val="2"/>
    </w:pPr>
    <w:rPr>
      <w:b w:val="0"/>
    </w:rPr>
  </w:style>
  <w:style w:type="paragraph" w:customStyle="1" w:styleId="4para">
    <w:name w:val="4para"/>
    <w:basedOn w:val="3para"/>
    <w:rsid w:val="0023087A"/>
    <w:pPr>
      <w:numPr>
        <w:ilvl w:val="3"/>
      </w:numPr>
      <w:tabs>
        <w:tab w:val="clear" w:pos="1080"/>
        <w:tab w:val="left" w:pos="1440"/>
      </w:tabs>
    </w:pPr>
  </w:style>
  <w:style w:type="paragraph" w:customStyle="1" w:styleId="5para">
    <w:name w:val="5para"/>
    <w:basedOn w:val="3para"/>
    <w:rsid w:val="0023087A"/>
    <w:pPr>
      <w:numPr>
        <w:ilvl w:val="4"/>
      </w:numPr>
    </w:pPr>
  </w:style>
  <w:style w:type="paragraph" w:customStyle="1" w:styleId="6para">
    <w:name w:val="6para"/>
    <w:basedOn w:val="3para"/>
    <w:rsid w:val="0023087A"/>
    <w:pPr>
      <w:numPr>
        <w:ilvl w:val="5"/>
      </w:numPr>
      <w:outlineLvl w:val="5"/>
    </w:pPr>
  </w:style>
  <w:style w:type="paragraph" w:customStyle="1" w:styleId="7para">
    <w:name w:val="7para"/>
    <w:basedOn w:val="3para"/>
    <w:rsid w:val="0023087A"/>
    <w:pPr>
      <w:numPr>
        <w:ilvl w:val="6"/>
      </w:numPr>
      <w:tabs>
        <w:tab w:val="left" w:pos="1440"/>
      </w:tabs>
      <w:outlineLvl w:val="6"/>
    </w:pPr>
  </w:style>
  <w:style w:type="paragraph" w:customStyle="1" w:styleId="2para">
    <w:name w:val="2para"/>
    <w:basedOn w:val="3para"/>
    <w:rsid w:val="0023087A"/>
    <w:pPr>
      <w:numPr>
        <w:ilvl w:val="1"/>
      </w:numPr>
      <w:tabs>
        <w:tab w:val="clear" w:pos="720"/>
        <w:tab w:val="left" w:pos="1440"/>
      </w:tabs>
      <w:ind w:left="0" w:firstLine="0"/>
      <w:outlineLvl w:val="1"/>
    </w:pPr>
  </w:style>
  <w:style w:type="paragraph" w:customStyle="1" w:styleId="8para">
    <w:name w:val="8para"/>
    <w:basedOn w:val="3para"/>
    <w:rsid w:val="0023087A"/>
    <w:pPr>
      <w:numPr>
        <w:ilvl w:val="7"/>
      </w:numPr>
      <w:tabs>
        <w:tab w:val="left" w:pos="1440"/>
      </w:tabs>
    </w:pPr>
  </w:style>
  <w:style w:type="paragraph" w:styleId="Header">
    <w:name w:val="header"/>
    <w:aliases w:val="encabezado,he,header odd,header odd1,header odd2,header,h,Header/Footer,Page No"/>
    <w:basedOn w:val="Normal"/>
    <w:link w:val="HeaderChar"/>
    <w:rsid w:val="0023087A"/>
    <w:pPr>
      <w:tabs>
        <w:tab w:val="center" w:pos="4320"/>
        <w:tab w:val="right" w:pos="8640"/>
      </w:tabs>
    </w:pPr>
  </w:style>
  <w:style w:type="paragraph" w:styleId="Footer">
    <w:name w:val="footer"/>
    <w:aliases w:val="footer odd,footer,pie de página,pie de p·gina"/>
    <w:basedOn w:val="Normal"/>
    <w:link w:val="FooterChar"/>
    <w:uiPriority w:val="99"/>
    <w:rsid w:val="0023087A"/>
    <w:pPr>
      <w:tabs>
        <w:tab w:val="center" w:pos="4320"/>
        <w:tab w:val="right" w:pos="8640"/>
      </w:tabs>
    </w:pPr>
  </w:style>
  <w:style w:type="character" w:styleId="PageNumber">
    <w:name w:val="page number"/>
    <w:basedOn w:val="DefaultParagraphFont"/>
    <w:rsid w:val="0023087A"/>
  </w:style>
  <w:style w:type="paragraph" w:customStyle="1" w:styleId="smallfont">
    <w:name w:val="small font"/>
    <w:basedOn w:val="Normal"/>
    <w:rsid w:val="0023087A"/>
    <w:pPr>
      <w:tabs>
        <w:tab w:val="left" w:pos="6660"/>
      </w:tabs>
    </w:pPr>
    <w:rPr>
      <w:sz w:val="18"/>
    </w:rPr>
  </w:style>
  <w:style w:type="paragraph" w:styleId="DocumentMap">
    <w:name w:val="Document Map"/>
    <w:basedOn w:val="Normal"/>
    <w:semiHidden/>
    <w:rsid w:val="0023087A"/>
    <w:pPr>
      <w:shd w:val="clear" w:color="auto" w:fill="000080"/>
    </w:pPr>
    <w:rPr>
      <w:rFonts w:ascii="Tahoma" w:hAnsi="Tahoma"/>
    </w:rPr>
  </w:style>
  <w:style w:type="paragraph" w:customStyle="1" w:styleId="3Heading">
    <w:name w:val="3Heading"/>
    <w:basedOn w:val="2Heading"/>
    <w:rsid w:val="0023087A"/>
    <w:pPr>
      <w:numPr>
        <w:ilvl w:val="0"/>
        <w:numId w:val="0"/>
      </w:numPr>
    </w:pPr>
    <w:rPr>
      <w:i/>
    </w:rPr>
  </w:style>
  <w:style w:type="paragraph" w:customStyle="1" w:styleId="Listabc">
    <w:name w:val="List_a_b_c"/>
    <w:rsid w:val="0023087A"/>
    <w:pPr>
      <w:numPr>
        <w:numId w:val="2"/>
      </w:numPr>
      <w:spacing w:after="240"/>
      <w:ind w:left="1800"/>
    </w:pPr>
    <w:rPr>
      <w:noProof/>
      <w:sz w:val="22"/>
      <w:lang w:val="en-AU" w:eastAsia="en-US"/>
    </w:rPr>
  </w:style>
  <w:style w:type="paragraph" w:customStyle="1" w:styleId="List123">
    <w:name w:val="List_1_2_3"/>
    <w:basedOn w:val="Normal"/>
    <w:rsid w:val="0023087A"/>
    <w:pPr>
      <w:numPr>
        <w:numId w:val="3"/>
      </w:numPr>
      <w:spacing w:after="240"/>
    </w:pPr>
  </w:style>
  <w:style w:type="paragraph" w:customStyle="1" w:styleId="List-">
    <w:name w:val="List_-"/>
    <w:basedOn w:val="Normal"/>
    <w:rsid w:val="0023087A"/>
    <w:pPr>
      <w:numPr>
        <w:numId w:val="4"/>
      </w:numPr>
    </w:pPr>
  </w:style>
  <w:style w:type="paragraph" w:customStyle="1" w:styleId="Note">
    <w:name w:val="Note"/>
    <w:basedOn w:val="Normal"/>
    <w:rsid w:val="0023087A"/>
    <w:rPr>
      <w:i/>
    </w:rPr>
  </w:style>
  <w:style w:type="paragraph" w:customStyle="1" w:styleId="Agendaitemtitle">
    <w:name w:val="Agenda item title"/>
    <w:basedOn w:val="Normal"/>
    <w:rsid w:val="0023087A"/>
    <w:pPr>
      <w:tabs>
        <w:tab w:val="left" w:pos="0"/>
        <w:tab w:val="left" w:pos="1570"/>
        <w:tab w:val="left" w:pos="1857"/>
      </w:tabs>
      <w:ind w:left="1570" w:hanging="1570"/>
    </w:pPr>
    <w:rPr>
      <w:b/>
    </w:rPr>
  </w:style>
  <w:style w:type="paragraph" w:customStyle="1" w:styleId="Normalaftertitle">
    <w:name w:val="Normal_after_title"/>
    <w:basedOn w:val="Normal"/>
    <w:next w:val="Normal"/>
    <w:rsid w:val="00ED5AC6"/>
    <w:pPr>
      <w:tabs>
        <w:tab w:val="left" w:pos="1134"/>
        <w:tab w:val="left" w:pos="1871"/>
        <w:tab w:val="left" w:pos="2268"/>
      </w:tabs>
      <w:overflowPunct w:val="0"/>
      <w:autoSpaceDE w:val="0"/>
      <w:autoSpaceDN w:val="0"/>
      <w:adjustRightInd w:val="0"/>
      <w:spacing w:before="360"/>
      <w:jc w:val="left"/>
      <w:textAlignment w:val="baseline"/>
    </w:pPr>
    <w:rPr>
      <w:sz w:val="24"/>
    </w:rPr>
  </w:style>
  <w:style w:type="paragraph" w:customStyle="1" w:styleId="Blockquote">
    <w:name w:val="Blockquote"/>
    <w:basedOn w:val="Normal"/>
    <w:rsid w:val="0023087A"/>
    <w:pPr>
      <w:spacing w:after="240"/>
      <w:ind w:left="1440"/>
      <w:jc w:val="center"/>
    </w:pPr>
    <w:rPr>
      <w:b/>
      <w:sz w:val="24"/>
      <w:lang w:val="en-US"/>
    </w:rPr>
  </w:style>
  <w:style w:type="paragraph" w:customStyle="1" w:styleId="Tabletext">
    <w:name w:val="Table_text"/>
    <w:basedOn w:val="Normal"/>
    <w:link w:val="TabletextChar"/>
    <w:rsid w:val="00ED5AC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0"/>
    </w:rPr>
  </w:style>
  <w:style w:type="character" w:styleId="FootnoteReference">
    <w:name w:val="footnote reference"/>
    <w:aliases w:val="Appel note de bas de p,Footnote Reference/"/>
    <w:rsid w:val="00ED5AC6"/>
    <w:rPr>
      <w:position w:val="6"/>
      <w:sz w:val="18"/>
    </w:rPr>
  </w:style>
  <w:style w:type="paragraph" w:styleId="FootnoteText">
    <w:name w:val="footnote text"/>
    <w:aliases w:val="ALTS FOOTNOTE,footnote text,Footnote Text Char1,Footnote Text Char Char1,Footnote Text Char4 Char Char,Footnote Text Char1 Char1 Char1 Char,Footnote Text Char Char1 Char1 Char Char,Footnote Text Char1 Char1 Char1 Char Char Char1"/>
    <w:basedOn w:val="Normal"/>
    <w:link w:val="FootnoteTextChar"/>
    <w:rsid w:val="00ED5AC6"/>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ALTS FOOTNOTE Char,footnote text Char,Footnote Text Char1 Char,Footnote Text Char Char1 Char,Footnote Text Char4 Char Char Char,Footnote Text Char1 Char1 Char1 Char Char,Footnote Text Char Char1 Char1 Char Char Char"/>
    <w:link w:val="FootnoteText"/>
    <w:rsid w:val="00ED5AC6"/>
    <w:rPr>
      <w:sz w:val="24"/>
      <w:lang w:eastAsia="en-US"/>
    </w:rPr>
  </w:style>
  <w:style w:type="paragraph" w:customStyle="1" w:styleId="Tablehead">
    <w:name w:val="Table_head"/>
    <w:basedOn w:val="Normal"/>
    <w:link w:val="TableheadChar"/>
    <w:rsid w:val="00ED5AC6"/>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paragraph" w:customStyle="1" w:styleId="Tablelegend">
    <w:name w:val="Table_legend"/>
    <w:basedOn w:val="Normal"/>
    <w:link w:val="TablelegendChar"/>
    <w:rsid w:val="00ED5AC6"/>
    <w:pPr>
      <w:tabs>
        <w:tab w:val="left" w:pos="1134"/>
        <w:tab w:val="left" w:pos="1871"/>
        <w:tab w:val="left" w:pos="2268"/>
      </w:tabs>
      <w:overflowPunct w:val="0"/>
      <w:autoSpaceDE w:val="0"/>
      <w:autoSpaceDN w:val="0"/>
      <w:adjustRightInd w:val="0"/>
      <w:spacing w:before="120"/>
      <w:jc w:val="left"/>
      <w:textAlignment w:val="baseline"/>
    </w:pPr>
    <w:rPr>
      <w:sz w:val="20"/>
    </w:rPr>
  </w:style>
  <w:style w:type="paragraph" w:customStyle="1" w:styleId="Tabletitle">
    <w:name w:val="Table_title"/>
    <w:basedOn w:val="Normal"/>
    <w:next w:val="Tabletext"/>
    <w:link w:val="TabletitleChar"/>
    <w:rsid w:val="00ED5AC6"/>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rPr>
  </w:style>
  <w:style w:type="character" w:customStyle="1" w:styleId="Artdef">
    <w:name w:val="Art_def"/>
    <w:rsid w:val="00ED5AC6"/>
    <w:rPr>
      <w:rFonts w:ascii="Times New Roman" w:hAnsi="Times New Roman"/>
      <w:b/>
    </w:rPr>
  </w:style>
  <w:style w:type="paragraph" w:styleId="ListParagraph">
    <w:name w:val="List Paragraph"/>
    <w:basedOn w:val="Normal"/>
    <w:uiPriority w:val="34"/>
    <w:qFormat/>
    <w:rsid w:val="00ED5AC6"/>
    <w:pPr>
      <w:tabs>
        <w:tab w:val="left" w:pos="1134"/>
        <w:tab w:val="left" w:pos="1871"/>
        <w:tab w:val="left" w:pos="2268"/>
      </w:tabs>
      <w:overflowPunct w:val="0"/>
      <w:autoSpaceDE w:val="0"/>
      <w:autoSpaceDN w:val="0"/>
      <w:adjustRightInd w:val="0"/>
      <w:spacing w:before="120"/>
      <w:ind w:left="720"/>
      <w:contextualSpacing/>
      <w:jc w:val="left"/>
      <w:textAlignment w:val="baseline"/>
    </w:pPr>
    <w:rPr>
      <w:sz w:val="24"/>
    </w:rPr>
  </w:style>
  <w:style w:type="table" w:styleId="TableGrid">
    <w:name w:val="Table Grid"/>
    <w:basedOn w:val="TableNormal"/>
    <w:uiPriority w:val="59"/>
    <w:rsid w:val="00ED5AC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rsid w:val="00ED5AC6"/>
    <w:rPr>
      <w:lang w:eastAsia="en-US"/>
    </w:rPr>
  </w:style>
  <w:style w:type="character" w:customStyle="1" w:styleId="TabletitleChar">
    <w:name w:val="Table_title Char"/>
    <w:link w:val="Tabletitle"/>
    <w:rsid w:val="00ED5AC6"/>
    <w:rPr>
      <w:rFonts w:ascii="Times New Roman Bold" w:hAnsi="Times New Roman Bold"/>
      <w:b/>
      <w:lang w:eastAsia="en-US"/>
    </w:rPr>
  </w:style>
  <w:style w:type="character" w:customStyle="1" w:styleId="TablelegendChar">
    <w:name w:val="Table_legend Char"/>
    <w:link w:val="Tablelegend"/>
    <w:rsid w:val="00ED5AC6"/>
    <w:rPr>
      <w:lang w:eastAsia="en-US"/>
    </w:rPr>
  </w:style>
  <w:style w:type="character" w:customStyle="1" w:styleId="TableheadChar">
    <w:name w:val="Table_head Char"/>
    <w:link w:val="Tablehead"/>
    <w:rsid w:val="00ED5AC6"/>
    <w:rPr>
      <w:rFonts w:ascii="Times New Roman Bold" w:hAnsi="Times New Roman Bold" w:cs="Times New Roman Bold"/>
      <w:b/>
      <w:lang w:eastAsia="en-US"/>
    </w:rPr>
  </w:style>
  <w:style w:type="paragraph" w:styleId="BalloonText">
    <w:name w:val="Balloon Text"/>
    <w:basedOn w:val="Normal"/>
    <w:link w:val="BalloonTextChar"/>
    <w:rsid w:val="007B370B"/>
    <w:rPr>
      <w:rFonts w:ascii="Tahoma" w:hAnsi="Tahoma" w:cs="Tahoma"/>
      <w:sz w:val="16"/>
      <w:szCs w:val="16"/>
    </w:rPr>
  </w:style>
  <w:style w:type="character" w:customStyle="1" w:styleId="BalloonTextChar">
    <w:name w:val="Balloon Text Char"/>
    <w:link w:val="BalloonText"/>
    <w:rsid w:val="007B370B"/>
    <w:rPr>
      <w:rFonts w:ascii="Tahoma" w:hAnsi="Tahoma" w:cs="Tahoma"/>
      <w:sz w:val="16"/>
      <w:szCs w:val="16"/>
      <w:lang w:eastAsia="en-US"/>
    </w:rPr>
  </w:style>
  <w:style w:type="paragraph" w:customStyle="1" w:styleId="ArtNo">
    <w:name w:val="Art_No"/>
    <w:basedOn w:val="Normal"/>
    <w:next w:val="Normal"/>
    <w:link w:val="ArtNoChar"/>
    <w:rsid w:val="006A4920"/>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character" w:customStyle="1" w:styleId="ArtNoChar">
    <w:name w:val="Art_No Char"/>
    <w:link w:val="ArtNo"/>
    <w:locked/>
    <w:rsid w:val="006A4920"/>
    <w:rPr>
      <w:caps/>
      <w:sz w:val="28"/>
      <w:lang w:eastAsia="en-US"/>
    </w:rPr>
  </w:style>
  <w:style w:type="paragraph" w:customStyle="1" w:styleId="Arttitle">
    <w:name w:val="Art_title"/>
    <w:basedOn w:val="Normal"/>
    <w:next w:val="Normal"/>
    <w:link w:val="ArttitleCar"/>
    <w:rsid w:val="006A4920"/>
    <w:pPr>
      <w:keepNext/>
      <w:keepLines/>
      <w:tabs>
        <w:tab w:val="left" w:pos="1134"/>
        <w:tab w:val="left" w:pos="1871"/>
        <w:tab w:val="left" w:pos="2268"/>
      </w:tabs>
      <w:overflowPunct w:val="0"/>
      <w:autoSpaceDE w:val="0"/>
      <w:autoSpaceDN w:val="0"/>
      <w:adjustRightInd w:val="0"/>
      <w:spacing w:before="240"/>
      <w:jc w:val="center"/>
      <w:textAlignment w:val="baseline"/>
    </w:pPr>
    <w:rPr>
      <w:b/>
      <w:sz w:val="28"/>
    </w:rPr>
  </w:style>
  <w:style w:type="character" w:customStyle="1" w:styleId="ArttitleCar">
    <w:name w:val="Art_title Car"/>
    <w:link w:val="Arttitle"/>
    <w:rsid w:val="006A4920"/>
    <w:rPr>
      <w:b/>
      <w:sz w:val="28"/>
      <w:lang w:eastAsia="en-US"/>
    </w:rPr>
  </w:style>
  <w:style w:type="paragraph" w:customStyle="1" w:styleId="enumlev1">
    <w:name w:val="enumlev1"/>
    <w:basedOn w:val="Normal"/>
    <w:link w:val="enumlev1Char"/>
    <w:rsid w:val="006A4920"/>
    <w:pPr>
      <w:tabs>
        <w:tab w:val="left" w:pos="1134"/>
        <w:tab w:val="left" w:pos="1871"/>
        <w:tab w:val="left" w:pos="2608"/>
        <w:tab w:val="left" w:pos="3345"/>
      </w:tabs>
      <w:overflowPunct w:val="0"/>
      <w:autoSpaceDE w:val="0"/>
      <w:autoSpaceDN w:val="0"/>
      <w:adjustRightInd w:val="0"/>
      <w:spacing w:before="80"/>
      <w:ind w:left="1134" w:hanging="1134"/>
      <w:textAlignment w:val="baseline"/>
    </w:pPr>
    <w:rPr>
      <w:sz w:val="24"/>
    </w:rPr>
  </w:style>
  <w:style w:type="character" w:customStyle="1" w:styleId="enumlev1Char">
    <w:name w:val="enumlev1 Char"/>
    <w:link w:val="enumlev1"/>
    <w:locked/>
    <w:rsid w:val="006A4920"/>
    <w:rPr>
      <w:sz w:val="24"/>
      <w:lang w:eastAsia="en-US"/>
    </w:rPr>
  </w:style>
  <w:style w:type="paragraph" w:customStyle="1" w:styleId="Normalaftertitle0">
    <w:name w:val="Normal after title"/>
    <w:basedOn w:val="Normal"/>
    <w:next w:val="Normal"/>
    <w:link w:val="NormalaftertitleChar"/>
    <w:rsid w:val="006A4920"/>
    <w:pPr>
      <w:tabs>
        <w:tab w:val="left" w:pos="1134"/>
        <w:tab w:val="left" w:pos="1871"/>
        <w:tab w:val="left" w:pos="2268"/>
      </w:tabs>
      <w:overflowPunct w:val="0"/>
      <w:autoSpaceDE w:val="0"/>
      <w:autoSpaceDN w:val="0"/>
      <w:adjustRightInd w:val="0"/>
      <w:spacing w:before="280"/>
      <w:textAlignment w:val="baseline"/>
    </w:pPr>
    <w:rPr>
      <w:sz w:val="24"/>
    </w:rPr>
  </w:style>
  <w:style w:type="character" w:customStyle="1" w:styleId="NormalaftertitleChar">
    <w:name w:val="Normal after title Char"/>
    <w:link w:val="Normalaftertitle0"/>
    <w:locked/>
    <w:rsid w:val="006A4920"/>
    <w:rPr>
      <w:sz w:val="24"/>
      <w:lang w:eastAsia="en-US"/>
    </w:rPr>
  </w:style>
  <w:style w:type="paragraph" w:customStyle="1" w:styleId="Section1">
    <w:name w:val="Section_1"/>
    <w:basedOn w:val="Normal"/>
    <w:rsid w:val="006A4920"/>
    <w:pPr>
      <w:tabs>
        <w:tab w:val="center" w:pos="4820"/>
      </w:tabs>
      <w:overflowPunct w:val="0"/>
      <w:autoSpaceDE w:val="0"/>
      <w:autoSpaceDN w:val="0"/>
      <w:adjustRightInd w:val="0"/>
      <w:spacing w:before="360"/>
      <w:jc w:val="center"/>
      <w:textAlignment w:val="baseline"/>
    </w:pPr>
    <w:rPr>
      <w:b/>
      <w:sz w:val="24"/>
    </w:rPr>
  </w:style>
  <w:style w:type="character" w:customStyle="1" w:styleId="href">
    <w:name w:val="href"/>
    <w:rsid w:val="006A4920"/>
  </w:style>
  <w:style w:type="character" w:customStyle="1" w:styleId="ArtrefBold">
    <w:name w:val="Art_ref + Bold"/>
    <w:rsid w:val="006A4920"/>
    <w:rPr>
      <w:b/>
      <w:bCs/>
      <w:color w:val="auto"/>
    </w:rPr>
  </w:style>
  <w:style w:type="character" w:customStyle="1" w:styleId="ApprefBold">
    <w:name w:val="App_ref + Bold"/>
    <w:qFormat/>
    <w:rsid w:val="006A4920"/>
    <w:rPr>
      <w:b/>
      <w:bCs/>
      <w:color w:val="000000"/>
    </w:rPr>
  </w:style>
  <w:style w:type="character" w:customStyle="1" w:styleId="Artref">
    <w:name w:val="Art_ref"/>
    <w:rsid w:val="006A4920"/>
  </w:style>
  <w:style w:type="paragraph" w:customStyle="1" w:styleId="Chaptitle">
    <w:name w:val="Chap_title"/>
    <w:basedOn w:val="Arttitle"/>
    <w:next w:val="Normal"/>
    <w:rsid w:val="006A4920"/>
  </w:style>
  <w:style w:type="paragraph" w:customStyle="1" w:styleId="enumlev2">
    <w:name w:val="enumlev2"/>
    <w:basedOn w:val="enumlev1"/>
    <w:rsid w:val="006A4920"/>
    <w:pPr>
      <w:ind w:left="1871" w:hanging="737"/>
    </w:pPr>
  </w:style>
  <w:style w:type="character" w:customStyle="1" w:styleId="FooterChar">
    <w:name w:val="Footer Char"/>
    <w:aliases w:val="footer odd Char,footer Char,pie de página Char,pie de p·gina Char"/>
    <w:link w:val="Footer"/>
    <w:uiPriority w:val="99"/>
    <w:rsid w:val="006A4920"/>
    <w:rPr>
      <w:sz w:val="22"/>
      <w:lang w:eastAsia="en-US"/>
    </w:rPr>
  </w:style>
  <w:style w:type="character" w:customStyle="1" w:styleId="HeaderChar">
    <w:name w:val="Header Char"/>
    <w:aliases w:val="encabezado Char,he Char,header odd Char,header odd1 Char,header odd2 Char,header Char,h Char,Header/Footer Char,Page No Char"/>
    <w:link w:val="Header"/>
    <w:rsid w:val="006A4920"/>
    <w:rPr>
      <w:sz w:val="22"/>
      <w:lang w:eastAsia="en-US"/>
    </w:rPr>
  </w:style>
  <w:style w:type="paragraph" w:customStyle="1" w:styleId="Section2">
    <w:name w:val="Section_2"/>
    <w:basedOn w:val="Section1"/>
    <w:rsid w:val="006A4920"/>
    <w:rPr>
      <w:b w:val="0"/>
      <w:i/>
    </w:rPr>
  </w:style>
  <w:style w:type="character" w:customStyle="1" w:styleId="ArtrefBold0">
    <w:name w:val="Art_ref +  Bold"/>
    <w:rsid w:val="006A4920"/>
    <w:rPr>
      <w:b/>
      <w:color w:val="auto"/>
    </w:rPr>
  </w:style>
  <w:style w:type="paragraph" w:customStyle="1" w:styleId="Chap">
    <w:name w:val="Chap_#"/>
    <w:basedOn w:val="Normal"/>
    <w:next w:val="Chaptitle"/>
    <w:rsid w:val="006A4920"/>
    <w:pPr>
      <w:keepNext/>
      <w:keepLines/>
      <w:tabs>
        <w:tab w:val="left" w:pos="1134"/>
        <w:tab w:val="left" w:pos="1871"/>
        <w:tab w:val="left" w:pos="2268"/>
      </w:tabs>
      <w:overflowPunct w:val="0"/>
      <w:autoSpaceDE w:val="0"/>
      <w:autoSpaceDN w:val="0"/>
      <w:adjustRightInd w:val="0"/>
      <w:spacing w:before="1200"/>
      <w:jc w:val="center"/>
      <w:textAlignment w:val="baseline"/>
    </w:pPr>
    <w:rPr>
      <w:sz w:val="32"/>
      <w:lang w:val="fr-FR"/>
    </w:rPr>
  </w:style>
  <w:style w:type="character" w:styleId="CommentReference">
    <w:name w:val="annotation reference"/>
    <w:basedOn w:val="DefaultParagraphFont"/>
    <w:semiHidden/>
    <w:unhideWhenUsed/>
    <w:rsid w:val="00BF2F85"/>
    <w:rPr>
      <w:sz w:val="16"/>
      <w:szCs w:val="16"/>
    </w:rPr>
  </w:style>
  <w:style w:type="paragraph" w:styleId="CommentText">
    <w:name w:val="annotation text"/>
    <w:basedOn w:val="Normal"/>
    <w:link w:val="CommentTextChar"/>
    <w:semiHidden/>
    <w:unhideWhenUsed/>
    <w:rsid w:val="00BF2F85"/>
    <w:rPr>
      <w:sz w:val="20"/>
    </w:rPr>
  </w:style>
  <w:style w:type="character" w:customStyle="1" w:styleId="CommentTextChar">
    <w:name w:val="Comment Text Char"/>
    <w:basedOn w:val="DefaultParagraphFont"/>
    <w:link w:val="CommentText"/>
    <w:semiHidden/>
    <w:rsid w:val="00BF2F85"/>
    <w:rPr>
      <w:lang w:eastAsia="en-US"/>
    </w:rPr>
  </w:style>
  <w:style w:type="paragraph" w:styleId="CommentSubject">
    <w:name w:val="annotation subject"/>
    <w:basedOn w:val="CommentText"/>
    <w:next w:val="CommentText"/>
    <w:link w:val="CommentSubjectChar"/>
    <w:semiHidden/>
    <w:unhideWhenUsed/>
    <w:rsid w:val="00BF2F85"/>
    <w:rPr>
      <w:b/>
      <w:bCs/>
    </w:rPr>
  </w:style>
  <w:style w:type="character" w:customStyle="1" w:styleId="CommentSubjectChar">
    <w:name w:val="Comment Subject Char"/>
    <w:basedOn w:val="CommentTextChar"/>
    <w:link w:val="CommentSubject"/>
    <w:semiHidden/>
    <w:rsid w:val="00BF2F85"/>
    <w:rPr>
      <w:b/>
      <w:bCs/>
      <w:lang w:eastAsia="en-US"/>
    </w:rPr>
  </w:style>
  <w:style w:type="paragraph" w:styleId="Revision">
    <w:name w:val="Revision"/>
    <w:hidden/>
    <w:uiPriority w:val="99"/>
    <w:semiHidden/>
    <w:rsid w:val="000A6E50"/>
    <w:rPr>
      <w:sz w:val="22"/>
      <w:lang w:eastAsia="en-US"/>
    </w:rPr>
  </w:style>
  <w:style w:type="character" w:styleId="BookTitle">
    <w:name w:val="Book Title"/>
    <w:basedOn w:val="DefaultParagraphFont"/>
    <w:uiPriority w:val="33"/>
    <w:qFormat/>
    <w:rsid w:val="0001075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6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EDBA66-BD7A-4C4B-ADEC-600A835265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E1A2ED-78C9-42EC-A632-7125B6474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86874F4-ABAD-48A8-B6E0-9840D1106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535</Words>
  <Characters>3056</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vt:lpstr>
      <vt:lpstr>1</vt:lpstr>
    </vt:vector>
  </TitlesOfParts>
  <Company>ICAO</Company>
  <LinksUpToDate>false</LinksUpToDate>
  <CharactersWithSpaces>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I.C.A.O.</dc:creator>
  <cp:lastModifiedBy>Michael Biggs</cp:lastModifiedBy>
  <cp:revision>4</cp:revision>
  <cp:lastPrinted>2016-08-29T16:15:00Z</cp:lastPrinted>
  <dcterms:created xsi:type="dcterms:W3CDTF">2017-09-06T08:00:00Z</dcterms:created>
  <dcterms:modified xsi:type="dcterms:W3CDTF">2017-09-06T09:41:00Z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