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5133" w14:textId="7C94A4FE" w:rsidR="00770160" w:rsidRDefault="000D26D5" w:rsidP="00725205">
      <w:pPr>
        <w:jc w:val="center"/>
        <w:rPr>
          <w:b/>
        </w:rPr>
      </w:pPr>
      <w:r w:rsidRPr="00D23A12">
        <w:rPr>
          <w:b/>
        </w:rPr>
        <w:t>FREQUENCY SPECTRUM</w:t>
      </w:r>
      <w:r>
        <w:rPr>
          <w:b/>
        </w:rPr>
        <w:t xml:space="preserve"> MANGEMENT PANEL (FSMP)</w:t>
      </w:r>
    </w:p>
    <w:p w14:paraId="7D1911A7" w14:textId="77777777" w:rsidR="00770160" w:rsidRDefault="00770160">
      <w:pPr>
        <w:tabs>
          <w:tab w:val="left" w:pos="6972"/>
        </w:tabs>
        <w:jc w:val="center"/>
        <w:rPr>
          <w:b/>
        </w:rPr>
      </w:pPr>
    </w:p>
    <w:p w14:paraId="14C1C140" w14:textId="50CC6005" w:rsidR="004F2FDB" w:rsidRDefault="00D23A12" w:rsidP="004F2FDB">
      <w:pPr>
        <w:widowControl w:val="0"/>
        <w:autoSpaceDE w:val="0"/>
        <w:autoSpaceDN w:val="0"/>
        <w:adjustRightInd w:val="0"/>
        <w:ind w:right="4"/>
        <w:jc w:val="center"/>
        <w:rPr>
          <w:rFonts w:eastAsia="SimSun"/>
          <w:b/>
          <w:caps/>
          <w:szCs w:val="24"/>
        </w:rPr>
      </w:pPr>
      <w:r>
        <w:rPr>
          <w:rFonts w:eastAsia="SimSun"/>
          <w:b/>
          <w:szCs w:val="24"/>
        </w:rPr>
        <w:t>Seventeenth</w:t>
      </w:r>
      <w:r w:rsidRPr="003A7291">
        <w:rPr>
          <w:rFonts w:eastAsia="SimSun"/>
          <w:b/>
          <w:szCs w:val="24"/>
        </w:rPr>
        <w:t xml:space="preserve"> Working Group Meeting </w:t>
      </w:r>
    </w:p>
    <w:p w14:paraId="0D8264BB" w14:textId="77777777" w:rsidR="00D23A12" w:rsidRDefault="00D23A12" w:rsidP="004F2FDB">
      <w:pPr>
        <w:widowControl w:val="0"/>
        <w:autoSpaceDE w:val="0"/>
        <w:autoSpaceDN w:val="0"/>
        <w:adjustRightInd w:val="0"/>
        <w:ind w:right="4"/>
        <w:jc w:val="center"/>
        <w:rPr>
          <w:rFonts w:eastAsia="SimSun"/>
          <w:b/>
          <w:caps/>
          <w:szCs w:val="24"/>
        </w:rPr>
      </w:pPr>
    </w:p>
    <w:p w14:paraId="681F6AA5" w14:textId="22866918" w:rsidR="004F2FDB" w:rsidRDefault="004F2FDB" w:rsidP="004F2FDB">
      <w:pPr>
        <w:widowControl w:val="0"/>
        <w:autoSpaceDE w:val="0"/>
        <w:autoSpaceDN w:val="0"/>
        <w:adjustRightInd w:val="0"/>
        <w:jc w:val="center"/>
        <w:rPr>
          <w:rFonts w:eastAsia="SimSun"/>
          <w:b/>
          <w:szCs w:val="24"/>
        </w:rPr>
      </w:pPr>
      <w:r w:rsidRPr="00BD46AB">
        <w:rPr>
          <w:rFonts w:eastAsia="SimSun"/>
          <w:b/>
          <w:szCs w:val="24"/>
        </w:rPr>
        <w:t>Cairo, Egypt – 30 August – 7 September 2023</w:t>
      </w:r>
    </w:p>
    <w:p w14:paraId="03DEDDA1" w14:textId="77777777" w:rsidR="00770160" w:rsidRDefault="00770160"/>
    <w:p w14:paraId="235AA78F" w14:textId="7EC21218" w:rsidR="007F177D" w:rsidRDefault="00770160" w:rsidP="007F177D">
      <w:pPr>
        <w:pStyle w:val="ListParagraph"/>
        <w:kinsoku w:val="0"/>
        <w:overflowPunct w:val="0"/>
        <w:autoSpaceDE w:val="0"/>
        <w:autoSpaceDN w:val="0"/>
        <w:adjustRightInd w:val="0"/>
        <w:ind w:left="0"/>
        <w:rPr>
          <w:rFonts w:ascii="Times New Roman" w:eastAsia="Times New Roman" w:hAnsi="Times New Roman"/>
          <w:b/>
          <w:szCs w:val="20"/>
          <w:lang w:val="en-GB"/>
        </w:rPr>
      </w:pPr>
      <w:r w:rsidRPr="007F177D">
        <w:rPr>
          <w:rFonts w:ascii="Times New Roman" w:eastAsia="Times New Roman" w:hAnsi="Times New Roman"/>
          <w:b/>
          <w:szCs w:val="20"/>
          <w:lang w:val="en-GB"/>
        </w:rPr>
        <w:t>Agenda Item </w:t>
      </w:r>
      <w:r w:rsidR="00D23A12" w:rsidRPr="007F177D">
        <w:rPr>
          <w:rFonts w:ascii="Times New Roman" w:eastAsia="Times New Roman" w:hAnsi="Times New Roman"/>
          <w:b/>
          <w:szCs w:val="20"/>
          <w:lang w:val="en-GB"/>
        </w:rPr>
        <w:t>7</w:t>
      </w:r>
      <w:r w:rsidR="007F177D" w:rsidRPr="007F177D">
        <w:rPr>
          <w:rFonts w:ascii="Times New Roman" w:eastAsia="Times New Roman" w:hAnsi="Times New Roman"/>
          <w:b/>
          <w:szCs w:val="20"/>
          <w:lang w:val="en-GB"/>
        </w:rPr>
        <w:t xml:space="preserve"> a</w:t>
      </w:r>
      <w:r w:rsidR="007F177D">
        <w:rPr>
          <w:rFonts w:ascii="Times New Roman" w:eastAsia="Times New Roman" w:hAnsi="Times New Roman"/>
          <w:b/>
          <w:szCs w:val="20"/>
          <w:lang w:val="en-GB"/>
        </w:rPr>
        <w:t>)</w:t>
      </w:r>
      <w:r w:rsidRPr="007F177D">
        <w:rPr>
          <w:rFonts w:ascii="Times New Roman" w:eastAsia="Times New Roman" w:hAnsi="Times New Roman"/>
          <w:b/>
          <w:szCs w:val="20"/>
          <w:lang w:val="en-GB"/>
        </w:rPr>
        <w:t>:</w:t>
      </w:r>
      <w:r w:rsidRPr="007F177D">
        <w:rPr>
          <w:rFonts w:ascii="Times New Roman" w:eastAsia="Times New Roman" w:hAnsi="Times New Roman"/>
          <w:b/>
          <w:szCs w:val="20"/>
          <w:lang w:val="en-GB"/>
        </w:rPr>
        <w:tab/>
      </w:r>
      <w:r w:rsidR="007F177D" w:rsidRPr="007F177D">
        <w:rPr>
          <w:rFonts w:ascii="Times New Roman" w:eastAsia="Times New Roman" w:hAnsi="Times New Roman"/>
          <w:b/>
          <w:szCs w:val="20"/>
          <w:lang w:val="en-GB"/>
        </w:rPr>
        <w:t>ICAO Frequency Spectrum Handbook (Doc 9718)</w:t>
      </w:r>
    </w:p>
    <w:p w14:paraId="182D508A" w14:textId="6E35BF23" w:rsidR="00770160" w:rsidRPr="007F177D" w:rsidRDefault="007F177D" w:rsidP="007F177D">
      <w:pPr>
        <w:pStyle w:val="ListParagraph"/>
        <w:kinsoku w:val="0"/>
        <w:overflowPunct w:val="0"/>
        <w:autoSpaceDE w:val="0"/>
        <w:autoSpaceDN w:val="0"/>
        <w:adjustRightInd w:val="0"/>
        <w:ind w:left="0"/>
        <w:rPr>
          <w:rFonts w:ascii="Times New Roman" w:eastAsia="Times New Roman" w:hAnsi="Times New Roman"/>
          <w:b/>
          <w:szCs w:val="20"/>
          <w:lang w:val="en-GB"/>
        </w:rPr>
      </w:pPr>
      <w:r>
        <w:rPr>
          <w:rFonts w:ascii="Times New Roman" w:eastAsia="Times New Roman" w:hAnsi="Times New Roman"/>
          <w:b/>
          <w:szCs w:val="20"/>
          <w:lang w:val="en-GB"/>
        </w:rPr>
        <w:tab/>
      </w:r>
      <w:r>
        <w:rPr>
          <w:rFonts w:ascii="Times New Roman" w:eastAsia="Times New Roman" w:hAnsi="Times New Roman"/>
          <w:b/>
          <w:szCs w:val="20"/>
          <w:lang w:val="en-GB"/>
        </w:rPr>
        <w:tab/>
      </w:r>
      <w:r>
        <w:rPr>
          <w:rFonts w:ascii="Times New Roman" w:eastAsia="Times New Roman" w:hAnsi="Times New Roman"/>
          <w:b/>
          <w:szCs w:val="20"/>
          <w:lang w:val="en-GB"/>
        </w:rPr>
        <w:tab/>
      </w:r>
      <w:r w:rsidRPr="007F177D">
        <w:rPr>
          <w:rFonts w:ascii="Times New Roman" w:eastAsia="Times New Roman" w:hAnsi="Times New Roman"/>
          <w:b/>
          <w:szCs w:val="20"/>
          <w:lang w:val="en-GB"/>
        </w:rPr>
        <w:t>Restructure and update of Volume I</w:t>
      </w:r>
    </w:p>
    <w:p w14:paraId="1D776D0A" w14:textId="77777777" w:rsidR="00770160" w:rsidRPr="007F177D" w:rsidRDefault="00770160">
      <w:pPr>
        <w:pStyle w:val="Agendaitemtitle"/>
        <w:rPr>
          <w:b w:val="0"/>
        </w:rPr>
      </w:pPr>
    </w:p>
    <w:p w14:paraId="099EE73C" w14:textId="77777777" w:rsidR="00770160" w:rsidRPr="007F177D" w:rsidRDefault="00770160">
      <w:pPr>
        <w:tabs>
          <w:tab w:val="left" w:pos="6972"/>
        </w:tabs>
        <w:rPr>
          <w:b/>
        </w:rPr>
      </w:pPr>
    </w:p>
    <w:p w14:paraId="3019B107" w14:textId="77777777" w:rsidR="00861726" w:rsidRPr="00EE22CC" w:rsidRDefault="009E3711" w:rsidP="00861726">
      <w:pPr>
        <w:pStyle w:val="Maintitle"/>
      </w:pPr>
      <w:r>
        <w:t>Volume B - Spectrum</w:t>
      </w:r>
      <w:r w:rsidR="0069337E">
        <w:br/>
      </w:r>
      <w:r w:rsidR="007D0854">
        <w:t>Spectrum Guidance for the Development of Aeronautical systems</w:t>
      </w:r>
      <w:r w:rsidR="00861726">
        <w:t xml:space="preserve"> </w:t>
      </w:r>
    </w:p>
    <w:p w14:paraId="64A93747" w14:textId="77777777" w:rsidR="00861726" w:rsidRPr="00EE22CC" w:rsidRDefault="00861726" w:rsidP="00861726">
      <w:pPr>
        <w:tabs>
          <w:tab w:val="left" w:pos="6972"/>
        </w:tabs>
      </w:pPr>
    </w:p>
    <w:p w14:paraId="4ABA818C" w14:textId="77777777" w:rsidR="00861726" w:rsidRPr="00EE22CC" w:rsidRDefault="00861726" w:rsidP="00861726">
      <w:pPr>
        <w:tabs>
          <w:tab w:val="left" w:pos="6972"/>
        </w:tabs>
      </w:pPr>
    </w:p>
    <w:p w14:paraId="7008C122" w14:textId="77777777" w:rsidR="00861726" w:rsidRPr="00EE22CC" w:rsidRDefault="00861726" w:rsidP="00861726">
      <w:pPr>
        <w:jc w:val="center"/>
      </w:pPr>
      <w:r w:rsidRPr="00EE22CC">
        <w:t>(Presented by</w:t>
      </w:r>
      <w:bookmarkStart w:id="0" w:name="presented_by"/>
      <w:bookmarkEnd w:id="0"/>
      <w:r w:rsidRPr="00EE22CC">
        <w:t xml:space="preserve"> </w:t>
      </w:r>
      <w:r>
        <w:t>John Mettrop</w:t>
      </w:r>
      <w:r w:rsidRPr="00EE22CC">
        <w:t>)</w:t>
      </w:r>
    </w:p>
    <w:p w14:paraId="1AE61710" w14:textId="77777777" w:rsidR="00861726" w:rsidRPr="00EE22CC" w:rsidRDefault="00861726" w:rsidP="00861726"/>
    <w:p w14:paraId="080F6EE6" w14:textId="77777777" w:rsidR="00861726" w:rsidRPr="00EE22CC" w:rsidRDefault="00861726" w:rsidP="00861726"/>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861726" w:rsidRPr="00EE22CC" w14:paraId="4439B4D9" w14:textId="77777777" w:rsidTr="00F3752B">
        <w:trPr>
          <w:cantSplit/>
          <w:trHeight w:hRule="exact" w:val="480"/>
          <w:jc w:val="center"/>
        </w:trPr>
        <w:tc>
          <w:tcPr>
            <w:tcW w:w="7200" w:type="dxa"/>
            <w:vAlign w:val="center"/>
          </w:tcPr>
          <w:p w14:paraId="531E15DE" w14:textId="77777777" w:rsidR="00861726" w:rsidRPr="00EE22CC" w:rsidRDefault="00861726" w:rsidP="00F3752B">
            <w:pPr>
              <w:jc w:val="center"/>
              <w:rPr>
                <w:sz w:val="24"/>
                <w:lang w:val="en-US"/>
              </w:rPr>
            </w:pPr>
            <w:r w:rsidRPr="00EE22CC">
              <w:rPr>
                <w:b/>
              </w:rPr>
              <w:t>SUMMARY</w:t>
            </w:r>
          </w:p>
        </w:tc>
      </w:tr>
      <w:tr w:rsidR="00861726" w:rsidRPr="00EE22CC" w14:paraId="2DBF728C" w14:textId="77777777" w:rsidTr="00F3752B">
        <w:trPr>
          <w:cantSplit/>
          <w:jc w:val="center"/>
        </w:trPr>
        <w:tc>
          <w:tcPr>
            <w:tcW w:w="7200" w:type="dxa"/>
          </w:tcPr>
          <w:p w14:paraId="74DBC272" w14:textId="315F7087" w:rsidR="00861726" w:rsidRPr="00EE22CC" w:rsidRDefault="00861726" w:rsidP="00F3752B">
            <w:pPr>
              <w:rPr>
                <w:lang w:val="en-US"/>
              </w:rPr>
            </w:pPr>
            <w:r>
              <w:rPr>
                <w:lang w:val="en-US"/>
              </w:rPr>
              <w:t xml:space="preserve">This document proposes that the </w:t>
            </w:r>
            <w:r w:rsidR="006561AB">
              <w:rPr>
                <w:lang w:val="en-US"/>
              </w:rPr>
              <w:t xml:space="preserve">proposed revisions to </w:t>
            </w:r>
            <w:r>
              <w:rPr>
                <w:lang w:val="en-US"/>
              </w:rPr>
              <w:t>Volume B Section 6 of the New ICAO Frequency Spectrum Handbook</w:t>
            </w:r>
            <w:r w:rsidR="006561AB">
              <w:rPr>
                <w:lang w:val="en-US"/>
              </w:rPr>
              <w:t xml:space="preserve"> be included in the draft revision of the ICAO Frequency Spectrum Handbook (Doc 9718</w:t>
            </w:r>
            <w:proofErr w:type="gramStart"/>
            <w:r w:rsidR="006561AB">
              <w:rPr>
                <w:lang w:val="en-US"/>
              </w:rPr>
              <w:t>).</w:t>
            </w:r>
            <w:r>
              <w:rPr>
                <w:lang w:val="en-US"/>
              </w:rPr>
              <w:t>.</w:t>
            </w:r>
            <w:proofErr w:type="gramEnd"/>
          </w:p>
        </w:tc>
      </w:tr>
    </w:tbl>
    <w:p w14:paraId="249A2453" w14:textId="77777777" w:rsidR="00861726" w:rsidRPr="00EE22CC" w:rsidRDefault="00861726" w:rsidP="00861726"/>
    <w:p w14:paraId="48705839" w14:textId="77777777" w:rsidR="00861726" w:rsidRPr="00EE22CC" w:rsidRDefault="00861726" w:rsidP="00861726"/>
    <w:p w14:paraId="18F554E8" w14:textId="77777777" w:rsidR="00861726" w:rsidRPr="00EE22CC" w:rsidRDefault="00861726" w:rsidP="00861726">
      <w:pPr>
        <w:pStyle w:val="1Heading"/>
      </w:pPr>
      <w:r w:rsidRPr="00EE22CC">
        <w:t>INTRODUCTION</w:t>
      </w:r>
    </w:p>
    <w:p w14:paraId="16C705BA" w14:textId="77777777" w:rsidR="00861726" w:rsidRDefault="00861726" w:rsidP="00861726">
      <w:pPr>
        <w:pStyle w:val="2para"/>
        <w:tabs>
          <w:tab w:val="clear" w:pos="1855"/>
        </w:tabs>
      </w:pPr>
      <w:r>
        <w:t>The development of a new ICAO Frequency spectrum Handbook to replace Doc 9718 (existing handbook) has opened the opportunity to include additional or expand on existing elements</w:t>
      </w:r>
      <w:r w:rsidR="006561AB">
        <w:t>,</w:t>
      </w:r>
      <w:r>
        <w:t xml:space="preserve"> that experience since the publication of the current handbook has shown</w:t>
      </w:r>
      <w:r w:rsidR="006561AB">
        <w:t>,</w:t>
      </w:r>
      <w:r>
        <w:t xml:space="preserve"> would be useful to the aviation community. This document propos</w:t>
      </w:r>
      <w:r w:rsidR="006561AB">
        <w:t xml:space="preserve">es that the current draft Volume B Section 6 of the handbook be updated </w:t>
      </w:r>
      <w:r w:rsidR="00570089">
        <w:t>as shown in the annex to this document</w:t>
      </w:r>
      <w:r>
        <w:t>.</w:t>
      </w:r>
    </w:p>
    <w:p w14:paraId="6C3361F2" w14:textId="77777777" w:rsidR="00861726" w:rsidRPr="00EE22CC" w:rsidRDefault="00861726" w:rsidP="00861726">
      <w:pPr>
        <w:pStyle w:val="1Heading"/>
      </w:pPr>
      <w:r w:rsidRPr="00EE22CC">
        <w:t>DISCUSSION</w:t>
      </w:r>
    </w:p>
    <w:p w14:paraId="0A4175A8" w14:textId="77777777" w:rsidR="00861726" w:rsidRDefault="00861726" w:rsidP="00861726">
      <w:pPr>
        <w:pStyle w:val="2para"/>
        <w:tabs>
          <w:tab w:val="clear" w:pos="1855"/>
        </w:tabs>
      </w:pPr>
      <w:r>
        <w:t>The International use of spectrum is governed through the Radio Regulations which are administered by the International Telecommunication Union (ITU), a sister UN body</w:t>
      </w:r>
      <w:r w:rsidR="00535B45">
        <w:t xml:space="preserve"> to ICAO</w:t>
      </w:r>
      <w:r>
        <w:t>. Those regulations contain provisions related to the required minimum spectral mask applicable to radio equipment</w:t>
      </w:r>
      <w:r w:rsidR="0025607C">
        <w:t xml:space="preserve"> </w:t>
      </w:r>
      <w:r w:rsidR="0037630B">
        <w:t xml:space="preserve">(Tx &amp;Rx) </w:t>
      </w:r>
      <w:r w:rsidR="0025607C">
        <w:t>which every State ratifies and agrees to bring into national law at the end of each World Radiocommunication Conference</w:t>
      </w:r>
      <w:r>
        <w:t xml:space="preserve">.  </w:t>
      </w:r>
      <w:r w:rsidR="00535B45">
        <w:t>Within the ITU these regulations are then supplemented by various recommendations that provides additional guidance about a specific topic</w:t>
      </w:r>
      <w:r>
        <w:t xml:space="preserve">. </w:t>
      </w:r>
      <w:proofErr w:type="gramStart"/>
      <w:r w:rsidR="00535B45">
        <w:t>Additionally</w:t>
      </w:r>
      <w:proofErr w:type="gramEnd"/>
      <w:r w:rsidR="00535B45">
        <w:t xml:space="preserve"> there may be regional or national arrangements that impose additional constraints on the </w:t>
      </w:r>
      <w:r w:rsidR="0037630B">
        <w:t xml:space="preserve">spectral mask. </w:t>
      </w:r>
    </w:p>
    <w:p w14:paraId="0C4B6183" w14:textId="77777777" w:rsidR="00861726" w:rsidRDefault="00861726" w:rsidP="00861726">
      <w:pPr>
        <w:pStyle w:val="2para"/>
        <w:tabs>
          <w:tab w:val="clear" w:pos="1855"/>
        </w:tabs>
      </w:pPr>
      <w:r>
        <w:t xml:space="preserve">The attachment to this document proposes </w:t>
      </w:r>
      <w:r w:rsidR="0037630B">
        <w:t xml:space="preserve">a modification to the </w:t>
      </w:r>
      <w:r>
        <w:t xml:space="preserve">text </w:t>
      </w:r>
      <w:r w:rsidR="0037630B">
        <w:t xml:space="preserve">previously </w:t>
      </w:r>
      <w:r>
        <w:t xml:space="preserve">included in Volume B Section 6 of the new ICAO Frequency Spectrum Handbook that describes those minimum requirements and provides references as to where additional information can be found. </w:t>
      </w:r>
    </w:p>
    <w:p w14:paraId="42E889E6" w14:textId="77777777" w:rsidR="00861726" w:rsidRDefault="00861726" w:rsidP="00861726">
      <w:pPr>
        <w:pStyle w:val="2para"/>
        <w:tabs>
          <w:tab w:val="clear" w:pos="1855"/>
        </w:tabs>
      </w:pPr>
      <w:r>
        <w:lastRenderedPageBreak/>
        <w:t xml:space="preserve">This information is intended for use in the development of ICAO SARPs, and other standards that are applicable to aeronautical systems such as those developed by RTCA, EUROCAE, AEEC, ETSI etc. </w:t>
      </w:r>
    </w:p>
    <w:p w14:paraId="6DFF15F1" w14:textId="77777777" w:rsidR="00861726" w:rsidRDefault="00861726" w:rsidP="00861726">
      <w:pPr>
        <w:pStyle w:val="1Heading"/>
      </w:pPr>
      <w:r w:rsidRPr="00EE22CC">
        <w:t>ACTION BY THE MEETING</w:t>
      </w:r>
    </w:p>
    <w:p w14:paraId="6DF9B323" w14:textId="77777777" w:rsidR="00861726" w:rsidRPr="00EE22CC" w:rsidRDefault="00861726" w:rsidP="00861726">
      <w:pPr>
        <w:pStyle w:val="2para"/>
        <w:tabs>
          <w:tab w:val="clear" w:pos="1855"/>
        </w:tabs>
      </w:pPr>
      <w:bookmarkStart w:id="1" w:name="_Hlk16835805"/>
      <w:r w:rsidRPr="00EE22CC">
        <w:t>The meeting is invited to:</w:t>
      </w:r>
    </w:p>
    <w:p w14:paraId="1F5A37D5" w14:textId="77777777" w:rsidR="00861726" w:rsidRPr="00EE22CC" w:rsidRDefault="00861726" w:rsidP="00861726">
      <w:pPr>
        <w:pStyle w:val="Listabc"/>
      </w:pPr>
      <w:r w:rsidRPr="00EE22CC">
        <w:rPr>
          <w:lang w:val="en-GB"/>
        </w:rPr>
        <w:t>n</w:t>
      </w:r>
      <w:r w:rsidRPr="00EE22CC">
        <w:t>ote and review the contents of this working paper</w:t>
      </w:r>
      <w:r>
        <w:t>.</w:t>
      </w:r>
    </w:p>
    <w:p w14:paraId="631CB26E" w14:textId="77777777" w:rsidR="00861726" w:rsidRDefault="00861726" w:rsidP="00861726">
      <w:pPr>
        <w:pStyle w:val="Listabc"/>
      </w:pPr>
      <w:r>
        <w:t>Incoporate the attachment to this document into the Volume B of Section 6 of the draft new Frequency Spectrum Handbook</w:t>
      </w:r>
    </w:p>
    <w:p w14:paraId="5EF60DCF" w14:textId="77777777" w:rsidR="00861726" w:rsidRDefault="00861726" w:rsidP="00861726">
      <w:pPr>
        <w:pStyle w:val="Listabc"/>
      </w:pPr>
      <w:r>
        <w:t>Contribute to the further development of this section of Volume B of the new Frequency spectgrum Handbook.</w:t>
      </w:r>
    </w:p>
    <w:bookmarkEnd w:id="1"/>
    <w:p w14:paraId="207CB4F6" w14:textId="77777777" w:rsidR="00861726" w:rsidRPr="00EE22CC" w:rsidRDefault="00861726" w:rsidP="00861726">
      <w:pPr>
        <w:pStyle w:val="Listabc"/>
        <w:numPr>
          <w:ilvl w:val="0"/>
          <w:numId w:val="0"/>
        </w:numPr>
        <w:ind w:left="1440"/>
        <w:jc w:val="center"/>
      </w:pPr>
      <w:r w:rsidRPr="00EE22CC">
        <w:t>— END —</w:t>
      </w:r>
    </w:p>
    <w:p w14:paraId="6B371762" w14:textId="77777777" w:rsidR="00861726" w:rsidRPr="00EE22CC" w:rsidRDefault="00861726" w:rsidP="00861726">
      <w:pPr>
        <w:jc w:val="center"/>
        <w:rPr>
          <w:b/>
        </w:rPr>
      </w:pPr>
      <w:r w:rsidRPr="00EE22CC">
        <w:br w:type="page"/>
      </w:r>
      <w:r>
        <w:rPr>
          <w:b/>
        </w:rPr>
        <w:t>Attachment</w:t>
      </w:r>
    </w:p>
    <w:p w14:paraId="3B88F886" w14:textId="77777777" w:rsidR="00861726" w:rsidRPr="00EE22CC" w:rsidRDefault="00861726" w:rsidP="00861726">
      <w:pPr>
        <w:jc w:val="center"/>
        <w:rPr>
          <w:b/>
        </w:rPr>
      </w:pPr>
      <w:r w:rsidRPr="00EE22CC">
        <w:rPr>
          <w:b/>
        </w:rPr>
        <w:t xml:space="preserve">Suggested text for </w:t>
      </w:r>
      <w:r>
        <w:rPr>
          <w:b/>
        </w:rPr>
        <w:t xml:space="preserve">the New Version of the </w:t>
      </w:r>
      <w:r w:rsidRPr="00EE22CC">
        <w:rPr>
          <w:b/>
        </w:rPr>
        <w:t>ICAO Spectrum Handbook</w:t>
      </w:r>
      <w:r>
        <w:rPr>
          <w:b/>
        </w:rPr>
        <w:t xml:space="preserve"> </w:t>
      </w:r>
      <w:r w:rsidRPr="00EE22CC">
        <w:rPr>
          <w:b/>
        </w:rPr>
        <w:t xml:space="preserve">– Vol. </w:t>
      </w:r>
      <w:r>
        <w:rPr>
          <w:b/>
        </w:rPr>
        <w:t>B,</w:t>
      </w:r>
      <w:r w:rsidRPr="00EE22CC">
        <w:rPr>
          <w:b/>
        </w:rPr>
        <w:t xml:space="preserve"> </w:t>
      </w:r>
      <w:r>
        <w:rPr>
          <w:b/>
        </w:rPr>
        <w:t>Section 6</w:t>
      </w:r>
    </w:p>
    <w:p w14:paraId="10B2F224" w14:textId="77777777" w:rsidR="00861726" w:rsidRDefault="00861726" w:rsidP="00861726">
      <w:pPr>
        <w:rPr>
          <w:b/>
        </w:rPr>
      </w:pPr>
    </w:p>
    <w:p w14:paraId="3C00112A" w14:textId="77777777" w:rsidR="0037630B" w:rsidRDefault="0037630B" w:rsidP="0037630B">
      <w:pPr>
        <w:spacing w:after="120"/>
        <w:rPr>
          <w:ins w:id="2" w:author="Chairman" w:date="2023-06-28T10:33:00Z"/>
          <w:b/>
        </w:rPr>
      </w:pPr>
      <w:ins w:id="3" w:author="Chairman" w:date="2023-06-28T10:17:00Z">
        <w:r w:rsidRPr="004607A4">
          <w:rPr>
            <w:b/>
          </w:rPr>
          <w:t>Abbreviations</w:t>
        </w:r>
      </w:ins>
    </w:p>
    <w:p w14:paraId="699F5A09" w14:textId="77777777" w:rsidR="00FA57B1" w:rsidRPr="00EA5941" w:rsidRDefault="00FA57B1" w:rsidP="0037630B">
      <w:pPr>
        <w:spacing w:after="120"/>
        <w:rPr>
          <w:ins w:id="4" w:author="Chairman" w:date="2023-06-28T10:32:00Z"/>
          <w:bCs/>
          <w:color w:val="FF0000"/>
        </w:rPr>
      </w:pPr>
      <w:ins w:id="5" w:author="Chairman" w:date="2023-06-28T10:33:00Z">
        <w:r w:rsidRPr="00EA5941">
          <w:rPr>
            <w:bCs/>
            <w:color w:val="FF0000"/>
          </w:rPr>
          <w:t>[</w:t>
        </w:r>
        <w:r w:rsidRPr="00EA5941">
          <w:rPr>
            <w:bCs/>
            <w:i/>
            <w:iCs/>
            <w:color w:val="FF0000"/>
          </w:rPr>
          <w:t>Author’s note</w:t>
        </w:r>
        <w:r w:rsidRPr="00EA5941">
          <w:rPr>
            <w:bCs/>
            <w:color w:val="FF0000"/>
          </w:rPr>
          <w:t xml:space="preserve">: </w:t>
        </w:r>
      </w:ins>
      <w:ins w:id="6" w:author="Chairman" w:date="2023-06-28T10:34:00Z">
        <w:r w:rsidRPr="00EA5941">
          <w:rPr>
            <w:bCs/>
            <w:color w:val="FF0000"/>
          </w:rPr>
          <w:t xml:space="preserve">It is recognised that when the consolidated document is completed </w:t>
        </w:r>
      </w:ins>
      <w:ins w:id="7" w:author="Chairman" w:date="2023-06-28T10:35:00Z">
        <w:r w:rsidRPr="00EA5941">
          <w:rPr>
            <w:bCs/>
            <w:color w:val="FF0000"/>
          </w:rPr>
          <w:t xml:space="preserve">the first occurrence of an abbreviation may not be in this section and hence the first occurrence of an abbreviation </w:t>
        </w:r>
      </w:ins>
      <w:ins w:id="8" w:author="Chairman" w:date="2023-06-28T10:36:00Z">
        <w:r w:rsidRPr="00EA5941">
          <w:rPr>
            <w:bCs/>
            <w:color w:val="FF0000"/>
          </w:rPr>
          <w:t>where it is spelt out has been highlighted in yellow for ease of identification and potential modifi</w:t>
        </w:r>
      </w:ins>
      <w:ins w:id="9" w:author="Chairman" w:date="2023-06-28T10:37:00Z">
        <w:r w:rsidRPr="00EA5941">
          <w:rPr>
            <w:bCs/>
            <w:color w:val="FF0000"/>
          </w:rPr>
          <w:t>cation.]</w:t>
        </w:r>
      </w:ins>
    </w:p>
    <w:p w14:paraId="34396A93" w14:textId="77777777" w:rsidR="0091355B" w:rsidRPr="0091355B" w:rsidRDefault="0091355B" w:rsidP="0091355B">
      <w:pPr>
        <w:spacing w:after="120"/>
        <w:ind w:left="1134" w:hanging="1134"/>
        <w:rPr>
          <w:ins w:id="10" w:author="Chairman" w:date="2023-07-17T15:17:00Z"/>
          <w:bCs/>
        </w:rPr>
      </w:pPr>
      <w:ins w:id="11" w:author="Chairman" w:date="2023-07-17T15:17:00Z">
        <w:r w:rsidRPr="0091355B">
          <w:rPr>
            <w:bCs/>
          </w:rPr>
          <w:t>BER:</w:t>
        </w:r>
        <w:r w:rsidRPr="0091355B">
          <w:rPr>
            <w:bCs/>
          </w:rPr>
          <w:tab/>
          <w:t>binary error ratio.</w:t>
        </w:r>
      </w:ins>
    </w:p>
    <w:p w14:paraId="031CB32B" w14:textId="6AC81770" w:rsidR="00D36B7D" w:rsidRDefault="00D36B7D" w:rsidP="00EA5941">
      <w:pPr>
        <w:spacing w:after="120"/>
        <w:ind w:left="1134" w:hanging="1134"/>
        <w:rPr>
          <w:ins w:id="12" w:author="Chairman" w:date="2023-07-07T07:44:00Z"/>
          <w:bCs/>
        </w:rPr>
      </w:pPr>
      <w:ins w:id="13" w:author="Chairman" w:date="2023-07-07T07:44:00Z">
        <w:r>
          <w:rPr>
            <w:bCs/>
          </w:rPr>
          <w:t>Bd:</w:t>
        </w:r>
        <w:r>
          <w:rPr>
            <w:bCs/>
          </w:rPr>
          <w:tab/>
          <w:t>Modula</w:t>
        </w:r>
      </w:ins>
      <w:ins w:id="14" w:author="Chairman" w:date="2023-07-07T07:45:00Z">
        <w:r>
          <w:rPr>
            <w:bCs/>
          </w:rPr>
          <w:t>tion rate</w:t>
        </w:r>
      </w:ins>
    </w:p>
    <w:p w14:paraId="214E0D0C" w14:textId="31815ABD" w:rsidR="00304D5E" w:rsidRDefault="00304D5E" w:rsidP="00EA5941">
      <w:pPr>
        <w:spacing w:after="120"/>
        <w:ind w:left="1134" w:hanging="1134"/>
        <w:rPr>
          <w:ins w:id="15" w:author="Chairman" w:date="2023-06-30T11:40:00Z"/>
          <w:bCs/>
        </w:rPr>
      </w:pPr>
      <w:ins w:id="16" w:author="Chairman" w:date="2023-06-30T11:39:00Z">
        <w:r>
          <w:rPr>
            <w:bCs/>
          </w:rPr>
          <w:t>EPIRB</w:t>
        </w:r>
      </w:ins>
      <w:ins w:id="17" w:author="Chairman" w:date="2023-07-17T15:17:00Z">
        <w:r w:rsidR="0091355B">
          <w:rPr>
            <w:bCs/>
          </w:rPr>
          <w:t>:</w:t>
        </w:r>
      </w:ins>
      <w:ins w:id="18" w:author="Chairman" w:date="2023-06-30T11:40:00Z">
        <w:r>
          <w:rPr>
            <w:bCs/>
          </w:rPr>
          <w:tab/>
          <w:t>Emergency position indication</w:t>
        </w:r>
      </w:ins>
      <w:ins w:id="19" w:author="Chairman" w:date="2023-06-30T11:41:00Z">
        <w:r>
          <w:rPr>
            <w:bCs/>
          </w:rPr>
          <w:t xml:space="preserve"> radio beacon</w:t>
        </w:r>
      </w:ins>
    </w:p>
    <w:p w14:paraId="5F0BB4F2" w14:textId="77777777" w:rsidR="0091355B" w:rsidRPr="0091355B" w:rsidRDefault="0091355B" w:rsidP="0091355B">
      <w:pPr>
        <w:spacing w:after="120"/>
        <w:ind w:left="1134" w:hanging="1134"/>
        <w:rPr>
          <w:ins w:id="20" w:author="Chairman" w:date="2023-07-17T15:17:00Z"/>
          <w:bCs/>
        </w:rPr>
      </w:pPr>
      <w:ins w:id="21" w:author="Chairman" w:date="2023-07-17T15:17:00Z">
        <w:r w:rsidRPr="0091355B">
          <w:rPr>
            <w:bCs/>
          </w:rPr>
          <w:t>FSK:</w:t>
        </w:r>
        <w:r w:rsidRPr="0091355B">
          <w:rPr>
            <w:bCs/>
          </w:rPr>
          <w:tab/>
          <w:t>frequency shifting key.</w:t>
        </w:r>
      </w:ins>
    </w:p>
    <w:p w14:paraId="4A574FEA" w14:textId="77777777" w:rsidR="00FA57B1" w:rsidRDefault="00FA57B1" w:rsidP="00EA5941">
      <w:pPr>
        <w:spacing w:after="120"/>
        <w:ind w:left="1134" w:hanging="1134"/>
        <w:rPr>
          <w:ins w:id="22" w:author="Chairman" w:date="2023-06-30T11:36:00Z"/>
          <w:bCs/>
        </w:rPr>
      </w:pPr>
      <w:ins w:id="23" w:author="Chairman" w:date="2023-06-28T10:32:00Z">
        <w:r w:rsidRPr="00EA5941">
          <w:rPr>
            <w:bCs/>
          </w:rPr>
          <w:t>ITU:</w:t>
        </w:r>
        <w:r w:rsidRPr="00EA5941">
          <w:rPr>
            <w:bCs/>
          </w:rPr>
          <w:tab/>
          <w:t>International Telecommunication Union</w:t>
        </w:r>
      </w:ins>
    </w:p>
    <w:p w14:paraId="11DB1B51" w14:textId="77777777" w:rsidR="0091355B" w:rsidRPr="0091355B" w:rsidRDefault="0091355B" w:rsidP="0091355B">
      <w:pPr>
        <w:spacing w:after="120"/>
        <w:ind w:left="1134" w:hanging="1134"/>
        <w:rPr>
          <w:ins w:id="24" w:author="Chairman" w:date="2023-07-17T15:17:00Z"/>
          <w:bCs/>
        </w:rPr>
      </w:pPr>
      <w:ins w:id="25" w:author="Chairman" w:date="2023-07-17T15:17:00Z">
        <w:r w:rsidRPr="0091355B">
          <w:rPr>
            <w:bCs/>
          </w:rPr>
          <w:t>MSK:</w:t>
        </w:r>
        <w:r w:rsidRPr="0091355B">
          <w:rPr>
            <w:bCs/>
          </w:rPr>
          <w:tab/>
          <w:t>minimum shifting key.</w:t>
        </w:r>
      </w:ins>
    </w:p>
    <w:p w14:paraId="48D8335D" w14:textId="77777777" w:rsidR="0091355B" w:rsidRPr="0091355B" w:rsidRDefault="0091355B" w:rsidP="0091355B">
      <w:pPr>
        <w:spacing w:after="120"/>
        <w:ind w:left="1134" w:hanging="1134"/>
        <w:rPr>
          <w:ins w:id="26" w:author="Chairman" w:date="2023-07-17T15:17:00Z"/>
          <w:bCs/>
        </w:rPr>
      </w:pPr>
      <w:ins w:id="27" w:author="Chairman" w:date="2023-07-17T15:17:00Z">
        <w:r w:rsidRPr="0091355B">
          <w:rPr>
            <w:bCs/>
          </w:rPr>
          <w:t>PSK:</w:t>
        </w:r>
        <w:r w:rsidRPr="0091355B">
          <w:rPr>
            <w:bCs/>
          </w:rPr>
          <w:tab/>
          <w:t>phase shift keying.</w:t>
        </w:r>
      </w:ins>
    </w:p>
    <w:p w14:paraId="293742D7" w14:textId="77777777" w:rsidR="0091355B" w:rsidRPr="00A44116" w:rsidRDefault="0091355B" w:rsidP="0091355B">
      <w:pPr>
        <w:spacing w:after="120"/>
        <w:ind w:left="1134" w:hanging="1134"/>
        <w:rPr>
          <w:ins w:id="28" w:author="Chairman" w:date="2023-07-17T15:17:00Z"/>
          <w:bCs/>
        </w:rPr>
      </w:pPr>
      <w:ins w:id="29" w:author="Chairman" w:date="2023-07-17T15:17:00Z">
        <w:r w:rsidRPr="0091355B">
          <w:rPr>
            <w:bCs/>
          </w:rPr>
          <w:t>QAM:</w:t>
        </w:r>
        <w:r w:rsidRPr="0091355B">
          <w:rPr>
            <w:bCs/>
          </w:rPr>
          <w:tab/>
          <w:t>quadrature amplitude modulation</w:t>
        </w:r>
      </w:ins>
    </w:p>
    <w:p w14:paraId="12A19396" w14:textId="77777777" w:rsidR="002F1720" w:rsidRDefault="002F1720" w:rsidP="00EA5941">
      <w:pPr>
        <w:spacing w:after="120"/>
        <w:ind w:left="1134" w:hanging="1134"/>
        <w:rPr>
          <w:ins w:id="30" w:author="Chairman" w:date="2023-07-17T15:16:00Z"/>
          <w:bCs/>
        </w:rPr>
      </w:pPr>
      <w:ins w:id="31" w:author="Chairman" w:date="2023-06-30T11:36:00Z">
        <w:r>
          <w:rPr>
            <w:bCs/>
          </w:rPr>
          <w:t>RR:</w:t>
        </w:r>
        <w:r>
          <w:rPr>
            <w:bCs/>
          </w:rPr>
          <w:tab/>
          <w:t>Radio</w:t>
        </w:r>
      </w:ins>
      <w:ins w:id="32" w:author="Chairman" w:date="2023-06-30T11:41:00Z">
        <w:r w:rsidR="00304D5E">
          <w:rPr>
            <w:bCs/>
          </w:rPr>
          <w:t xml:space="preserve"> </w:t>
        </w:r>
      </w:ins>
      <w:ins w:id="33" w:author="Chairman" w:date="2023-06-30T11:36:00Z">
        <w:r>
          <w:rPr>
            <w:bCs/>
          </w:rPr>
          <w:t>Regulations</w:t>
        </w:r>
      </w:ins>
    </w:p>
    <w:p w14:paraId="5BA79138" w14:textId="77777777" w:rsidR="0037630B" w:rsidRDefault="0037630B" w:rsidP="0037630B">
      <w:pPr>
        <w:spacing w:after="120"/>
        <w:rPr>
          <w:ins w:id="34" w:author="Chairman" w:date="2023-06-30T12:14:00Z"/>
          <w:b/>
        </w:rPr>
      </w:pPr>
      <w:ins w:id="35" w:author="Chairman" w:date="2023-06-28T10:17:00Z">
        <w:r>
          <w:rPr>
            <w:b/>
          </w:rPr>
          <w:t>References</w:t>
        </w:r>
      </w:ins>
    </w:p>
    <w:p w14:paraId="467B063B" w14:textId="77777777" w:rsidR="001E5F4E" w:rsidRDefault="001E5F4E" w:rsidP="0037630B">
      <w:pPr>
        <w:spacing w:after="120"/>
        <w:rPr>
          <w:ins w:id="36" w:author="Chairman" w:date="2023-06-28T10:38:00Z"/>
          <w:b/>
        </w:rPr>
      </w:pPr>
    </w:p>
    <w:p w14:paraId="78AAED0E" w14:textId="77777777" w:rsidR="003C703C" w:rsidRDefault="00FA57B1" w:rsidP="00FB386A">
      <w:pPr>
        <w:numPr>
          <w:ilvl w:val="0"/>
          <w:numId w:val="27"/>
        </w:numPr>
        <w:spacing w:after="60"/>
        <w:rPr>
          <w:ins w:id="37" w:author="Chairman" w:date="2023-07-04T13:29:00Z"/>
        </w:rPr>
      </w:pPr>
      <w:ins w:id="38" w:author="Chairman" w:date="2023-06-28T10:38:00Z">
        <w:r w:rsidRPr="001729F3">
          <w:t xml:space="preserve">International Telecommunication Union </w:t>
        </w:r>
      </w:ins>
      <w:ins w:id="39" w:author="Chairman" w:date="2023-06-28T10:39:00Z">
        <w:r w:rsidRPr="001729F3">
          <w:t>Radio Regulations</w:t>
        </w:r>
      </w:ins>
    </w:p>
    <w:p w14:paraId="50553A4E" w14:textId="77777777" w:rsidR="001729F3" w:rsidRPr="001729F3" w:rsidRDefault="001729F3" w:rsidP="00FB386A">
      <w:pPr>
        <w:numPr>
          <w:ilvl w:val="0"/>
          <w:numId w:val="27"/>
        </w:numPr>
        <w:spacing w:after="60"/>
        <w:rPr>
          <w:ins w:id="40" w:author="Chairman" w:date="2023-07-04T13:25:00Z"/>
        </w:rPr>
      </w:pPr>
      <w:ins w:id="41" w:author="Chairman" w:date="2023-07-04T13:29:00Z">
        <w:r>
          <w:t>International Telecommunication Union Recommendations:</w:t>
        </w:r>
      </w:ins>
    </w:p>
    <w:p w14:paraId="7B432802" w14:textId="18351AD3" w:rsidR="007B7E46" w:rsidRDefault="007B7E46">
      <w:pPr>
        <w:numPr>
          <w:ilvl w:val="1"/>
          <w:numId w:val="27"/>
        </w:numPr>
        <w:tabs>
          <w:tab w:val="left" w:pos="851"/>
        </w:tabs>
        <w:spacing w:after="60"/>
        <w:ind w:left="2552" w:hanging="2192"/>
        <w:rPr>
          <w:ins w:id="42" w:author="Chairman" w:date="2023-07-17T09:13:00Z"/>
        </w:rPr>
      </w:pPr>
      <w:ins w:id="43" w:author="Chairman" w:date="2023-07-17T09:13:00Z">
        <w:r>
          <w:t>ITU-R.M.1177</w:t>
        </w:r>
        <w:r>
          <w:tab/>
        </w:r>
      </w:ins>
      <w:ins w:id="44" w:author="Chairman" w:date="2023-07-17T13:27:00Z">
        <w:r w:rsidRPr="007B7E46">
          <w:t>Techniques for measurement of unwanted emissions of radar systems</w:t>
        </w:r>
      </w:ins>
    </w:p>
    <w:p w14:paraId="70AAA4DD" w14:textId="265A8F96" w:rsidR="003C703C" w:rsidRPr="00FB386A" w:rsidRDefault="00EC3782" w:rsidP="00FB386A">
      <w:pPr>
        <w:numPr>
          <w:ilvl w:val="1"/>
          <w:numId w:val="27"/>
        </w:numPr>
        <w:tabs>
          <w:tab w:val="left" w:pos="851"/>
        </w:tabs>
        <w:spacing w:after="60"/>
        <w:ind w:left="2552" w:hanging="2192"/>
      </w:pPr>
      <w:ins w:id="45" w:author="Chairman" w:date="2023-07-06T08:09:00Z">
        <w:r w:rsidRPr="00EA5941">
          <w:t>ITU-R</w:t>
        </w:r>
        <w:r>
          <w:rPr>
            <w:b/>
            <w:bCs/>
          </w:rPr>
          <w:t xml:space="preserve"> </w:t>
        </w:r>
      </w:ins>
      <w:hyperlink r:id="rId11" w:history="1">
        <w:r w:rsidR="003C703C" w:rsidRPr="00FB386A">
          <w:rPr>
            <w:rStyle w:val="Hyperlink"/>
          </w:rPr>
          <w:t>SM.328</w:t>
        </w:r>
      </w:hyperlink>
      <w:r w:rsidR="003C703C" w:rsidRPr="00FB386A">
        <w:tab/>
        <w:t>Spectra and bandwidth of emissions  </w:t>
      </w:r>
    </w:p>
    <w:p w14:paraId="5D83AD04" w14:textId="68E4A042" w:rsidR="003C703C" w:rsidRPr="00EA5941" w:rsidRDefault="00EC3782" w:rsidP="00EA5941">
      <w:pPr>
        <w:numPr>
          <w:ilvl w:val="1"/>
          <w:numId w:val="27"/>
        </w:numPr>
        <w:tabs>
          <w:tab w:val="left" w:pos="851"/>
        </w:tabs>
        <w:spacing w:after="60"/>
        <w:ind w:left="2552" w:hanging="2192"/>
        <w:rPr>
          <w:ins w:id="46" w:author="Chairman" w:date="2023-07-04T13:19:00Z"/>
        </w:rPr>
      </w:pPr>
      <w:ins w:id="47"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"https://www.itu.int/rec/R-REC-SM/recommendation.asp?lang=en&amp;parent=R-REC-SM.329"</w:instrText>
      </w:r>
      <w:r w:rsidR="003C703C" w:rsidRPr="00EA5941">
        <w:fldChar w:fldCharType="separate"/>
      </w:r>
      <w:ins w:id="48" w:author="Chairman" w:date="2023-07-04T13:19:00Z">
        <w:r w:rsidR="003C703C" w:rsidRPr="00EA5941">
          <w:rPr>
            <w:rStyle w:val="Hyperlink"/>
          </w:rPr>
          <w:t>SM.329</w:t>
        </w:r>
        <w:r w:rsidR="003C703C" w:rsidRPr="00EA5941">
          <w:fldChar w:fldCharType="end"/>
        </w:r>
      </w:ins>
      <w:ins w:id="49" w:author="Chairman" w:date="2023-07-04T13:30:00Z">
        <w:r w:rsidR="001729F3">
          <w:tab/>
        </w:r>
      </w:ins>
      <w:ins w:id="50" w:author="Chairman" w:date="2023-07-04T13:19:00Z">
        <w:r w:rsidR="003C703C" w:rsidRPr="00EA5941">
          <w:t>Unwanted emissions in the spurious domain  </w:t>
        </w:r>
      </w:ins>
    </w:p>
    <w:p w14:paraId="1F9160AD" w14:textId="1C08CF55" w:rsidR="003C703C" w:rsidRPr="00EA5941" w:rsidRDefault="00EC3782" w:rsidP="00EA5941">
      <w:pPr>
        <w:numPr>
          <w:ilvl w:val="1"/>
          <w:numId w:val="27"/>
        </w:numPr>
        <w:tabs>
          <w:tab w:val="left" w:pos="851"/>
        </w:tabs>
        <w:spacing w:after="60"/>
        <w:ind w:left="2552" w:hanging="2192"/>
        <w:rPr>
          <w:ins w:id="51" w:author="Chairman" w:date="2023-07-04T13:19:00Z"/>
        </w:rPr>
      </w:pPr>
      <w:ins w:id="52"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"https://www.itu.int/rec/R-REC-SM/recommendation.asp?lang=en&amp;parent=R-REC-SM.331"</w:instrText>
      </w:r>
      <w:r w:rsidR="003C703C" w:rsidRPr="00EA5941">
        <w:fldChar w:fldCharType="separate"/>
      </w:r>
      <w:ins w:id="53" w:author="Chairman" w:date="2023-07-04T13:19:00Z">
        <w:r w:rsidR="003C703C" w:rsidRPr="00EA5941">
          <w:rPr>
            <w:rStyle w:val="Hyperlink"/>
          </w:rPr>
          <w:t>SM.331</w:t>
        </w:r>
        <w:r w:rsidR="003C703C" w:rsidRPr="00EA5941">
          <w:fldChar w:fldCharType="end"/>
        </w:r>
      </w:ins>
      <w:ins w:id="54" w:author="Chairman" w:date="2023-07-04T13:30:00Z">
        <w:r w:rsidR="001729F3">
          <w:tab/>
        </w:r>
      </w:ins>
      <w:ins w:id="55" w:author="Chairman" w:date="2023-07-04T13:19:00Z">
        <w:r w:rsidR="003C703C" w:rsidRPr="00EA5941">
          <w:t>Noise and sensitivity of receivers  </w:t>
        </w:r>
      </w:ins>
    </w:p>
    <w:p w14:paraId="273687BE" w14:textId="15A98F4C" w:rsidR="003C703C" w:rsidRPr="00EA5941" w:rsidRDefault="00EC3782" w:rsidP="00EA5941">
      <w:pPr>
        <w:numPr>
          <w:ilvl w:val="1"/>
          <w:numId w:val="27"/>
        </w:numPr>
        <w:tabs>
          <w:tab w:val="left" w:pos="851"/>
        </w:tabs>
        <w:spacing w:after="60"/>
        <w:ind w:left="2552" w:hanging="2192"/>
        <w:rPr>
          <w:ins w:id="56" w:author="Chairman" w:date="2023-07-04T13:19:00Z"/>
        </w:rPr>
      </w:pPr>
      <w:ins w:id="57"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"https://www.itu.int/rec/R-REC-SM/recommendation.asp?lang=en&amp;parent=R-REC-SM.332"</w:instrText>
      </w:r>
      <w:r w:rsidR="003C703C" w:rsidRPr="00EA5941">
        <w:fldChar w:fldCharType="separate"/>
      </w:r>
      <w:ins w:id="58" w:author="Chairman" w:date="2023-07-04T13:19:00Z">
        <w:r w:rsidR="003C703C" w:rsidRPr="00EA5941">
          <w:rPr>
            <w:rStyle w:val="Hyperlink"/>
          </w:rPr>
          <w:t>SM.332</w:t>
        </w:r>
        <w:r w:rsidR="003C703C" w:rsidRPr="00EA5941">
          <w:fldChar w:fldCharType="end"/>
        </w:r>
        <w:r w:rsidR="003C703C" w:rsidRPr="00EA5941">
          <w:tab/>
          <w:t>Selectivity of receivers  </w:t>
        </w:r>
      </w:ins>
    </w:p>
    <w:p w14:paraId="72025505" w14:textId="09898C56" w:rsidR="003C703C" w:rsidRPr="00EA5941" w:rsidRDefault="00EC3782" w:rsidP="00EA5941">
      <w:pPr>
        <w:numPr>
          <w:ilvl w:val="1"/>
          <w:numId w:val="27"/>
        </w:numPr>
        <w:tabs>
          <w:tab w:val="left" w:pos="851"/>
        </w:tabs>
        <w:spacing w:after="60"/>
        <w:ind w:left="2552" w:hanging="2192"/>
        <w:rPr>
          <w:ins w:id="59" w:author="Chairman" w:date="2023-07-04T13:19:00Z"/>
        </w:rPr>
      </w:pPr>
      <w:ins w:id="60"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"https://www.itu.int/rec/R-REC-SM/recommendation.asp?lang=en&amp;parent=R-REC-SM.852"</w:instrText>
      </w:r>
      <w:r w:rsidR="003C703C" w:rsidRPr="00EA5941">
        <w:fldChar w:fldCharType="separate"/>
      </w:r>
      <w:ins w:id="61" w:author="Chairman" w:date="2023-07-04T13:19:00Z">
        <w:r w:rsidR="003C703C" w:rsidRPr="00EA5941">
          <w:rPr>
            <w:rStyle w:val="Hyperlink"/>
          </w:rPr>
          <w:t>SM.852</w:t>
        </w:r>
        <w:r w:rsidR="003C703C" w:rsidRPr="00EA5941">
          <w:fldChar w:fldCharType="end"/>
        </w:r>
      </w:ins>
      <w:ins w:id="62" w:author="Chairman" w:date="2023-07-04T13:30:00Z">
        <w:r w:rsidR="001729F3">
          <w:tab/>
        </w:r>
      </w:ins>
      <w:ins w:id="63" w:author="Chairman" w:date="2023-07-04T13:19:00Z">
        <w:r w:rsidR="003C703C" w:rsidRPr="00EA5941">
          <w:t>Sensitivity of radio receivers for class of emissions F3E  </w:t>
        </w:r>
      </w:ins>
    </w:p>
    <w:p w14:paraId="5E848837" w14:textId="63DB0214" w:rsidR="003C703C" w:rsidRPr="00EA5941" w:rsidRDefault="00EC3782" w:rsidP="00EA5941">
      <w:pPr>
        <w:numPr>
          <w:ilvl w:val="1"/>
          <w:numId w:val="27"/>
        </w:numPr>
        <w:tabs>
          <w:tab w:val="left" w:pos="851"/>
        </w:tabs>
        <w:spacing w:after="60"/>
        <w:ind w:left="2552" w:hanging="2192"/>
        <w:rPr>
          <w:ins w:id="64" w:author="Chairman" w:date="2023-07-04T13:19:00Z"/>
        </w:rPr>
      </w:pPr>
      <w:ins w:id="65"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"https://www.itu.int/rec/R-REC-SM/recommendation.asp?lang=en&amp;parent=R-REC-SM.853"</w:instrText>
      </w:r>
      <w:r w:rsidR="003C703C" w:rsidRPr="00EA5941">
        <w:fldChar w:fldCharType="separate"/>
      </w:r>
      <w:ins w:id="66" w:author="Chairman" w:date="2023-07-04T13:19:00Z">
        <w:r w:rsidR="003C703C" w:rsidRPr="00EA5941">
          <w:rPr>
            <w:rStyle w:val="Hyperlink"/>
          </w:rPr>
          <w:t>SM.853</w:t>
        </w:r>
        <w:r w:rsidR="003C703C" w:rsidRPr="00EA5941">
          <w:fldChar w:fldCharType="end"/>
        </w:r>
        <w:r w:rsidR="003C703C" w:rsidRPr="00EA5941">
          <w:tab/>
          <w:t>Necessary bandwidth  </w:t>
        </w:r>
      </w:ins>
    </w:p>
    <w:p w14:paraId="1D6A994C" w14:textId="0C6C713F" w:rsidR="003C703C" w:rsidRPr="00EA5941" w:rsidRDefault="00EC3782" w:rsidP="00EA5941">
      <w:pPr>
        <w:numPr>
          <w:ilvl w:val="1"/>
          <w:numId w:val="27"/>
        </w:numPr>
        <w:tabs>
          <w:tab w:val="left" w:pos="851"/>
        </w:tabs>
        <w:spacing w:after="60"/>
        <w:ind w:left="2552" w:hanging="2192"/>
        <w:rPr>
          <w:ins w:id="67" w:author="Chairman" w:date="2023-07-04T13:19:00Z"/>
        </w:rPr>
      </w:pPr>
      <w:ins w:id="68"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"https://www.itu.int/rec/R-REC-SM/recommendation.asp?lang=en&amp;parent=R-REC-SM.1045"</w:instrText>
      </w:r>
      <w:r w:rsidR="003C703C" w:rsidRPr="00EA5941">
        <w:fldChar w:fldCharType="separate"/>
      </w:r>
      <w:ins w:id="69" w:author="Chairman" w:date="2023-07-04T13:19:00Z">
        <w:r w:rsidR="003C703C" w:rsidRPr="00EA5941">
          <w:rPr>
            <w:rStyle w:val="Hyperlink"/>
          </w:rPr>
          <w:t>SM.1045</w:t>
        </w:r>
        <w:r w:rsidR="003C703C" w:rsidRPr="00EA5941">
          <w:fldChar w:fldCharType="end"/>
        </w:r>
        <w:r w:rsidR="003C703C" w:rsidRPr="00EA5941">
          <w:tab/>
          <w:t>Frequency tolerance of transmitters  </w:t>
        </w:r>
      </w:ins>
    </w:p>
    <w:p w14:paraId="1D87C0FE" w14:textId="67D370E6" w:rsidR="003C703C" w:rsidRPr="00EA5941" w:rsidRDefault="00EC3782" w:rsidP="00EA5941">
      <w:pPr>
        <w:numPr>
          <w:ilvl w:val="1"/>
          <w:numId w:val="27"/>
        </w:numPr>
        <w:tabs>
          <w:tab w:val="left" w:pos="851"/>
        </w:tabs>
        <w:spacing w:after="60"/>
        <w:ind w:left="2552" w:hanging="2192"/>
        <w:rPr>
          <w:ins w:id="70" w:author="Chairman" w:date="2023-07-04T13:19:00Z"/>
        </w:rPr>
      </w:pPr>
      <w:ins w:id="71"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"https://www.itu.int/rec/R-REC-SM/recommendation.asp?lang=en&amp;parent=R-REC-SM.1138"</w:instrText>
      </w:r>
      <w:r w:rsidR="003C703C" w:rsidRPr="00EA5941">
        <w:fldChar w:fldCharType="separate"/>
      </w:r>
      <w:ins w:id="72" w:author="Chairman" w:date="2023-07-04T13:19:00Z">
        <w:r w:rsidR="003C703C" w:rsidRPr="00EA5941">
          <w:rPr>
            <w:rStyle w:val="Hyperlink"/>
          </w:rPr>
          <w:t>SM.1138</w:t>
        </w:r>
        <w:r w:rsidR="003C703C" w:rsidRPr="00EA5941">
          <w:fldChar w:fldCharType="end"/>
        </w:r>
        <w:r w:rsidR="003C703C" w:rsidRPr="00EA5941">
          <w:tab/>
          <w:t>Determination of necessary bandwidths including examples for their calculation and associated examples for the designation of emissions  </w:t>
        </w:r>
      </w:ins>
    </w:p>
    <w:p w14:paraId="7C039594" w14:textId="53E0B646" w:rsidR="003C703C" w:rsidRPr="00EA5941" w:rsidRDefault="00EC3782" w:rsidP="00EA5941">
      <w:pPr>
        <w:numPr>
          <w:ilvl w:val="1"/>
          <w:numId w:val="27"/>
        </w:numPr>
        <w:tabs>
          <w:tab w:val="left" w:pos="851"/>
        </w:tabs>
        <w:spacing w:after="60"/>
        <w:ind w:left="2552" w:hanging="2192"/>
        <w:rPr>
          <w:ins w:id="73" w:author="Chairman" w:date="2023-07-04T13:19:00Z"/>
        </w:rPr>
      </w:pPr>
      <w:ins w:id="74"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"https://www.itu.int/rec/R-REC-SM/recommendation.asp?lang=en&amp;parent=R-REC-SM.1535"</w:instrText>
      </w:r>
      <w:r w:rsidR="003C703C" w:rsidRPr="00EA5941">
        <w:fldChar w:fldCharType="separate"/>
      </w:r>
      <w:ins w:id="75" w:author="Chairman" w:date="2023-07-04T13:19:00Z">
        <w:r w:rsidR="003C703C" w:rsidRPr="00EA5941">
          <w:rPr>
            <w:rStyle w:val="Hyperlink"/>
          </w:rPr>
          <w:t>SM.1535</w:t>
        </w:r>
        <w:r w:rsidR="003C703C" w:rsidRPr="00EA5941">
          <w:fldChar w:fldCharType="end"/>
        </w:r>
        <w:r w:rsidR="003C703C" w:rsidRPr="00EA5941">
          <w:tab/>
          <w:t>The protection of safety services from unwanted emissions  </w:t>
        </w:r>
      </w:ins>
    </w:p>
    <w:p w14:paraId="308E4FA5" w14:textId="017F5ECD" w:rsidR="003C703C" w:rsidRPr="00EA5941" w:rsidRDefault="00EC3782" w:rsidP="00EA5941">
      <w:pPr>
        <w:numPr>
          <w:ilvl w:val="1"/>
          <w:numId w:val="27"/>
        </w:numPr>
        <w:tabs>
          <w:tab w:val="left" w:pos="851"/>
        </w:tabs>
        <w:spacing w:after="60"/>
        <w:ind w:left="2552" w:hanging="2192"/>
        <w:rPr>
          <w:ins w:id="76" w:author="Chairman" w:date="2023-07-04T13:19:00Z"/>
        </w:rPr>
      </w:pPr>
      <w:ins w:id="77"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"https://www.itu.int/rec/R-REC-SM/recommendation.asp?lang=en&amp;parent=R-REC-SM.1539"</w:instrText>
      </w:r>
      <w:r w:rsidR="003C703C" w:rsidRPr="00EA5941">
        <w:fldChar w:fldCharType="separate"/>
      </w:r>
      <w:ins w:id="78" w:author="Chairman" w:date="2023-07-04T13:19:00Z">
        <w:r w:rsidR="003C703C" w:rsidRPr="00EA5941">
          <w:rPr>
            <w:rStyle w:val="Hyperlink"/>
          </w:rPr>
          <w:t>SM.1539</w:t>
        </w:r>
        <w:r w:rsidR="003C703C" w:rsidRPr="00EA5941">
          <w:fldChar w:fldCharType="end"/>
        </w:r>
        <w:r w:rsidR="003C703C" w:rsidRPr="00EA5941">
          <w:tab/>
          <w:t>Variation of the boundary between the out-of-band and spurious domains required for the application of Recommendations ITU-R SM.1541 and ITU-R SM.329  </w:t>
        </w:r>
      </w:ins>
    </w:p>
    <w:p w14:paraId="5E92309A" w14:textId="5D8EFB00" w:rsidR="003C703C" w:rsidRPr="00EA5941" w:rsidRDefault="00EC3782" w:rsidP="00EA5941">
      <w:pPr>
        <w:numPr>
          <w:ilvl w:val="1"/>
          <w:numId w:val="27"/>
        </w:numPr>
        <w:tabs>
          <w:tab w:val="left" w:pos="851"/>
        </w:tabs>
        <w:spacing w:after="60"/>
        <w:ind w:left="2552" w:hanging="2192"/>
        <w:rPr>
          <w:ins w:id="79" w:author="Chairman" w:date="2023-07-04T13:19:00Z"/>
        </w:rPr>
      </w:pPr>
      <w:ins w:id="80"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"https://www.itu.int/rec/R-REC-SM/recommendation.asp?lang=en&amp;parent=R-REC-SM.1540"</w:instrText>
      </w:r>
      <w:r w:rsidR="003C703C" w:rsidRPr="00EA5941">
        <w:fldChar w:fldCharType="separate"/>
      </w:r>
      <w:ins w:id="81" w:author="Chairman" w:date="2023-07-04T13:19:00Z">
        <w:r w:rsidR="003C703C" w:rsidRPr="00EA5941">
          <w:rPr>
            <w:rStyle w:val="Hyperlink"/>
          </w:rPr>
          <w:t>SM.1540</w:t>
        </w:r>
        <w:r w:rsidR="003C703C" w:rsidRPr="00EA5941">
          <w:fldChar w:fldCharType="end"/>
        </w:r>
        <w:r w:rsidR="003C703C" w:rsidRPr="00EA5941">
          <w:tab/>
          <w:t>Unwanted emissions in the out-of-band domain falling into adjacent allocated bands  </w:t>
        </w:r>
      </w:ins>
    </w:p>
    <w:p w14:paraId="295F5E9C" w14:textId="37CB9E33" w:rsidR="003C703C" w:rsidRPr="00EA5941" w:rsidRDefault="00EC3782" w:rsidP="00EA5941">
      <w:pPr>
        <w:numPr>
          <w:ilvl w:val="1"/>
          <w:numId w:val="27"/>
        </w:numPr>
        <w:tabs>
          <w:tab w:val="left" w:pos="851"/>
        </w:tabs>
        <w:ind w:left="2552" w:hanging="2192"/>
        <w:rPr>
          <w:ins w:id="82" w:author="Chairman" w:date="2023-07-04T13:19:00Z"/>
        </w:rPr>
      </w:pPr>
      <w:ins w:id="83" w:author="Chairman" w:date="2023-07-06T08:09:00Z">
        <w:r w:rsidRPr="00E91877">
          <w:t>ITU-R</w:t>
        </w:r>
        <w:r>
          <w:rPr>
            <w:b/>
            <w:bCs/>
          </w:rPr>
          <w:t xml:space="preserve"> </w:t>
        </w:r>
      </w:ins>
      <w:r w:rsidR="003C703C" w:rsidRPr="00EA5941">
        <w:fldChar w:fldCharType="begin"/>
      </w:r>
      <w:r w:rsidR="003C703C" w:rsidRPr="00EA5941">
        <w:instrText>HYPERLINK "https://www.itu.int/rec/R-REC-SM/recommendation.asp?lang=en&amp;parent=R-REC-SM.1541"</w:instrText>
      </w:r>
      <w:r w:rsidR="003C703C" w:rsidRPr="00EA5941">
        <w:fldChar w:fldCharType="separate"/>
      </w:r>
      <w:ins w:id="84" w:author="Chairman" w:date="2023-07-04T13:19:00Z">
        <w:r w:rsidR="003C703C" w:rsidRPr="00EA5941">
          <w:rPr>
            <w:rStyle w:val="Hyperlink"/>
          </w:rPr>
          <w:t>SM.1541</w:t>
        </w:r>
        <w:r w:rsidR="003C703C" w:rsidRPr="00EA5941">
          <w:fldChar w:fldCharType="end"/>
        </w:r>
        <w:r w:rsidR="003C703C" w:rsidRPr="00EA5941">
          <w:tab/>
          <w:t>Unwanted emissions in the out-of-band domain  </w:t>
        </w:r>
      </w:ins>
    </w:p>
    <w:p w14:paraId="4ABD5845" w14:textId="77777777" w:rsidR="005E4487" w:rsidRPr="00EA5941" w:rsidRDefault="005E4487" w:rsidP="003C703C">
      <w:pPr>
        <w:spacing w:after="120"/>
        <w:rPr>
          <w:ins w:id="85" w:author="Chairman" w:date="2023-06-28T10:17:00Z"/>
          <w:bCs/>
        </w:rPr>
      </w:pPr>
    </w:p>
    <w:p w14:paraId="5CF0217C" w14:textId="77777777" w:rsidR="00861726" w:rsidRDefault="0037630B" w:rsidP="0037630B">
      <w:pPr>
        <w:spacing w:after="120"/>
        <w:rPr>
          <w:b/>
        </w:rPr>
      </w:pPr>
      <w:r>
        <w:rPr>
          <w:b/>
        </w:rPr>
        <w:t>6.1</w:t>
      </w:r>
      <w:r>
        <w:rPr>
          <w:b/>
        </w:rPr>
        <w:tab/>
      </w:r>
      <w:r w:rsidR="00861726">
        <w:rPr>
          <w:b/>
        </w:rPr>
        <w:t>Introduction</w:t>
      </w:r>
    </w:p>
    <w:p w14:paraId="03418AC3" w14:textId="77777777" w:rsidR="00861726" w:rsidRDefault="00861726" w:rsidP="0037630B">
      <w:pPr>
        <w:spacing w:after="120"/>
      </w:pPr>
      <w:r w:rsidRPr="005C2E50">
        <w:t xml:space="preserve">Spectrum is a scarce </w:t>
      </w:r>
      <w:r>
        <w:t xml:space="preserve">finite </w:t>
      </w:r>
      <w:r w:rsidRPr="005C2E50">
        <w:t xml:space="preserve">resource </w:t>
      </w:r>
      <w:r>
        <w:t>that is fundamental to the provision of services in various industry sectors such as aviation, broadcasting, radio astronomy and mobile communications. It is therefore essential that spectrum is managed and used in an efficient manner and that radio systems are designed to optimise their use of spectrum and avoid causing issues for other radio systems either operating in the same frequency band or adjacent to that frequency band.</w:t>
      </w:r>
    </w:p>
    <w:p w14:paraId="0474FFDC" w14:textId="77777777" w:rsidR="00861726" w:rsidRDefault="00861726" w:rsidP="00861726">
      <w:pPr>
        <w:spacing w:after="120"/>
      </w:pPr>
      <w:r w:rsidRPr="00EE22CC">
        <w:t xml:space="preserve">The design and implementation of aviation systems </w:t>
      </w:r>
      <w:ins w:id="86" w:author="Chairman" w:date="2023-06-28T10:17:00Z">
        <w:r w:rsidR="0037630B">
          <w:t xml:space="preserve">that are spectrally efficient </w:t>
        </w:r>
      </w:ins>
      <w:r w:rsidRPr="00EE22CC">
        <w:t xml:space="preserve">is a fundamental part of </w:t>
      </w:r>
      <w:ins w:id="87" w:author="Chairman" w:date="2023-06-28T10:18:00Z">
        <w:r w:rsidR="0037630B">
          <w:t xml:space="preserve">justifying the </w:t>
        </w:r>
        <w:proofErr w:type="spellStart"/>
        <w:r w:rsidR="0037630B">
          <w:t>aviations</w:t>
        </w:r>
        <w:proofErr w:type="spellEnd"/>
        <w:r w:rsidR="0037630B">
          <w:t xml:space="preserve"> continued access to sufficient, </w:t>
        </w:r>
        <w:proofErr w:type="gramStart"/>
        <w:r w:rsidR="0037630B">
          <w:t>suitabl</w:t>
        </w:r>
      </w:ins>
      <w:ins w:id="88" w:author="Chairman" w:date="2023-06-28T10:19:00Z">
        <w:r w:rsidR="0037630B">
          <w:t>e</w:t>
        </w:r>
        <w:proofErr w:type="gramEnd"/>
        <w:r w:rsidR="0037630B">
          <w:t xml:space="preserve"> and appropriately protected</w:t>
        </w:r>
      </w:ins>
      <w:del w:id="89" w:author="Chairman" w:date="2023-06-28T10:19:00Z">
        <w:r w:rsidRPr="00EE22CC" w:rsidDel="0037630B">
          <w:delText>the promotion and protection of aeronautical</w:delText>
        </w:r>
      </w:del>
      <w:r w:rsidRPr="00EE22CC">
        <w:t xml:space="preserve"> spectrum.  Since aviation systems are built </w:t>
      </w:r>
      <w:del w:id="90" w:author="Chairman" w:date="2023-06-28T10:19:00Z">
        <w:r w:rsidRPr="00EE22CC" w:rsidDel="0037630B">
          <w:delText xml:space="preserve">upon </w:delText>
        </w:r>
      </w:del>
      <w:ins w:id="91" w:author="Chairman" w:date="2023-06-28T10:19:00Z">
        <w:r w:rsidR="0037630B">
          <w:t>against</w:t>
        </w:r>
      </w:ins>
      <w:ins w:id="92" w:author="Chairman" w:date="2023-06-28T10:20:00Z">
        <w:r w:rsidR="00CE316F">
          <w:t xml:space="preserve"> </w:t>
        </w:r>
      </w:ins>
      <w:r w:rsidRPr="00EE22CC">
        <w:t xml:space="preserve">international </w:t>
      </w:r>
      <w:ins w:id="93" w:author="Chairman" w:date="2023-06-28T10:20:00Z">
        <w:r w:rsidR="00CE316F">
          <w:t xml:space="preserve">agreed </w:t>
        </w:r>
      </w:ins>
      <w:r w:rsidRPr="00EE22CC">
        <w:t xml:space="preserve">standards that define </w:t>
      </w:r>
      <w:del w:id="94" w:author="Chairman" w:date="2023-06-28T10:20:00Z">
        <w:r w:rsidRPr="00EE22CC" w:rsidDel="00CE316F">
          <w:delText>and certify</w:delText>
        </w:r>
      </w:del>
      <w:ins w:id="95" w:author="Chairman" w:date="2023-06-28T10:20:00Z">
        <w:r w:rsidR="00CE316F">
          <w:t>the required level of</w:t>
        </w:r>
      </w:ins>
      <w:r w:rsidRPr="00EE22CC">
        <w:t xml:space="preserve"> performance, spectrum efficiency and </w:t>
      </w:r>
      <w:del w:id="96" w:author="Chairman" w:date="2023-06-28T10:22:00Z">
        <w:r w:rsidRPr="00EE22CC" w:rsidDel="00CE316F">
          <w:delText xml:space="preserve">protection </w:delText>
        </w:r>
      </w:del>
      <w:ins w:id="97" w:author="Chairman" w:date="2023-06-28T10:22:00Z">
        <w:r w:rsidR="00CE316F">
          <w:t xml:space="preserve">interference immunity from systems operating within and adjacent to </w:t>
        </w:r>
      </w:ins>
      <w:ins w:id="98" w:author="Chairman" w:date="2023-06-28T10:23:00Z">
        <w:r w:rsidR="00CE316F">
          <w:t>the operational frequency band</w:t>
        </w:r>
      </w:ins>
      <w:ins w:id="99" w:author="Chairman" w:date="2023-06-28T10:22:00Z">
        <w:r w:rsidR="00CE316F" w:rsidRPr="00EE22CC">
          <w:t xml:space="preserve"> </w:t>
        </w:r>
      </w:ins>
      <w:r w:rsidRPr="00EE22CC">
        <w:t xml:space="preserve">should be </w:t>
      </w:r>
      <w:del w:id="100" w:author="Chairman" w:date="2023-06-28T10:21:00Z">
        <w:r w:rsidRPr="00EE22CC" w:rsidDel="00CE316F">
          <w:delText>a priority</w:delText>
        </w:r>
      </w:del>
      <w:ins w:id="101" w:author="Chairman" w:date="2023-06-28T10:21:00Z">
        <w:r w:rsidR="00CE316F">
          <w:t xml:space="preserve">considered as part of the </w:t>
        </w:r>
      </w:ins>
      <w:del w:id="102" w:author="Chairman" w:date="2023-06-28T10:21:00Z">
        <w:r w:rsidRPr="00EE22CC" w:rsidDel="00CE316F">
          <w:delText xml:space="preserve"> during</w:delText>
        </w:r>
      </w:del>
      <w:r w:rsidRPr="00EE22CC">
        <w:t xml:space="preserve"> design and standardization of new and updated aviation systems.  While this may increase the complexity of some system designs, the life cycle cost of inefficient or inflexible spectrum usage can often impact a system’s </w:t>
      </w:r>
      <w:r>
        <w:t>operation</w:t>
      </w:r>
      <w:r w:rsidRPr="00EE22CC">
        <w:t xml:space="preserve"> by several orders of magnitudes greater than any savings achieved in the design phase.</w:t>
      </w:r>
      <w:r>
        <w:t xml:space="preserve">  Such design improvements also increase the relia</w:t>
      </w:r>
      <w:ins w:id="103" w:author="Chairman" w:date="2023-06-28T10:24:00Z">
        <w:r w:rsidR="00CE316F">
          <w:t>bility</w:t>
        </w:r>
      </w:ins>
      <w:del w:id="104" w:author="Chairman" w:date="2023-06-28T10:24:00Z">
        <w:r w:rsidDel="00CE316F">
          <w:delText>nce</w:delText>
        </w:r>
      </w:del>
      <w:r>
        <w:t xml:space="preserve"> and efficiency of the systems, supporting aviation safety.</w:t>
      </w:r>
    </w:p>
    <w:p w14:paraId="17884410" w14:textId="77777777" w:rsidR="00861726" w:rsidRDefault="00861726" w:rsidP="00861726">
      <w:pPr>
        <w:spacing w:after="120"/>
        <w:rPr>
          <w:ins w:id="105" w:author="Chairman" w:date="2023-06-28T10:29:00Z"/>
        </w:rPr>
      </w:pPr>
      <w:r w:rsidRPr="00EE22CC">
        <w:t xml:space="preserve">To assist the many different standards organizations creating specifications for international aviation systems, the following spectrum guidance is </w:t>
      </w:r>
      <w:r>
        <w:t xml:space="preserve">provided to indicate the minimum performance required to conform with the </w:t>
      </w:r>
      <w:r w:rsidRPr="00FB386A">
        <w:rPr>
          <w:highlight w:val="yellow"/>
        </w:rPr>
        <w:t>Radio Regulations</w:t>
      </w:r>
      <w:ins w:id="106" w:author="Chairman" w:date="2023-06-30T11:36:00Z">
        <w:r w:rsidR="00304D5E" w:rsidRPr="00FB386A">
          <w:rPr>
            <w:highlight w:val="yellow"/>
          </w:rPr>
          <w:t xml:space="preserve"> (RR</w:t>
        </w:r>
      </w:ins>
      <w:ins w:id="107" w:author="Chairman" w:date="2023-06-30T11:37:00Z">
        <w:r w:rsidR="00304D5E" w:rsidRPr="00FB386A">
          <w:rPr>
            <w:highlight w:val="yellow"/>
          </w:rPr>
          <w:t>)</w:t>
        </w:r>
      </w:ins>
      <w:ins w:id="108" w:author="Chairman" w:date="2023-06-28T10:26:00Z">
        <w:r w:rsidR="00CE316F">
          <w:t xml:space="preserve"> including recommendations incorporated by reference. </w:t>
        </w:r>
      </w:ins>
      <w:ins w:id="109" w:author="Chairman" w:date="2023-07-05T08:01:00Z">
        <w:r w:rsidR="00B61686">
          <w:t>Additionally,</w:t>
        </w:r>
      </w:ins>
      <w:ins w:id="110" w:author="Chairman" w:date="2023-06-28T10:26:00Z">
        <w:r w:rsidR="00CE316F">
          <w:t xml:space="preserve"> </w:t>
        </w:r>
      </w:ins>
      <w:del w:id="111" w:author="Chairman" w:date="2023-06-28T10:26:00Z">
        <w:r w:rsidDel="00CE316F">
          <w:delText xml:space="preserve"> </w:delText>
        </w:r>
      </w:del>
      <w:del w:id="112" w:author="Chairman" w:date="2023-06-28T10:27:00Z">
        <w:r w:rsidDel="00CE316F">
          <w:delText xml:space="preserve">as well as </w:delText>
        </w:r>
      </w:del>
      <w:del w:id="113" w:author="Chairman" w:date="2023-06-28T10:25:00Z">
        <w:r w:rsidDel="00CE316F">
          <w:delText xml:space="preserve">information </w:delText>
        </w:r>
      </w:del>
      <w:ins w:id="114" w:author="Chairman" w:date="2023-06-28T10:27:00Z">
        <w:r w:rsidR="00CE316F">
          <w:t xml:space="preserve">where other </w:t>
        </w:r>
      </w:ins>
      <w:ins w:id="115" w:author="Chairman" w:date="2023-06-28T10:31:00Z">
        <w:r w:rsidR="00FA57B1" w:rsidRPr="00FB386A">
          <w:rPr>
            <w:highlight w:val="yellow"/>
          </w:rPr>
          <w:t>International Telecommunication Union (</w:t>
        </w:r>
      </w:ins>
      <w:ins w:id="116" w:author="Chairman" w:date="2023-06-28T10:27:00Z">
        <w:r w:rsidR="00CE316F" w:rsidRPr="00FB386A">
          <w:rPr>
            <w:highlight w:val="yellow"/>
          </w:rPr>
          <w:t>ITU</w:t>
        </w:r>
      </w:ins>
      <w:ins w:id="117" w:author="Chairman" w:date="2023-06-28T10:32:00Z">
        <w:r w:rsidR="00FA57B1" w:rsidRPr="00FB386A">
          <w:rPr>
            <w:highlight w:val="yellow"/>
          </w:rPr>
          <w:t>)</w:t>
        </w:r>
      </w:ins>
      <w:ins w:id="118" w:author="Chairman" w:date="2023-06-28T10:27:00Z">
        <w:r w:rsidR="00CE316F">
          <w:t xml:space="preserve"> recommendations contain additional </w:t>
        </w:r>
      </w:ins>
      <w:ins w:id="119" w:author="Chairman" w:date="2023-06-28T10:25:00Z">
        <w:r w:rsidR="00CE316F">
          <w:t xml:space="preserve">guidance material </w:t>
        </w:r>
      </w:ins>
      <w:ins w:id="120" w:author="Chairman" w:date="2023-06-28T10:27:00Z">
        <w:r w:rsidR="00CE316F">
          <w:t xml:space="preserve">the </w:t>
        </w:r>
      </w:ins>
      <w:ins w:id="121" w:author="Chairman" w:date="2023-06-28T10:28:00Z">
        <w:r w:rsidR="00CE316F">
          <w:t xml:space="preserve">relevant </w:t>
        </w:r>
      </w:ins>
      <w:ins w:id="122" w:author="Chairman" w:date="2023-06-28T10:27:00Z">
        <w:r w:rsidR="00CE316F">
          <w:t xml:space="preserve">content of that material has been </w:t>
        </w:r>
      </w:ins>
      <w:ins w:id="123" w:author="Chairman" w:date="2023-06-28T10:28:00Z">
        <w:r w:rsidR="00CE316F">
          <w:t>included for information and guidance.</w:t>
        </w:r>
      </w:ins>
      <w:del w:id="124" w:author="Chairman" w:date="2023-06-28T10:28:00Z">
        <w:r w:rsidDel="00CE316F">
          <w:delText>on further recommendations made by the ITU-R</w:delText>
        </w:r>
      </w:del>
      <w:r>
        <w:t>.</w:t>
      </w:r>
      <w:r w:rsidRPr="00EE22CC">
        <w:t xml:space="preserve"> </w:t>
      </w:r>
      <w:r>
        <w:t>Where feasible, designs should further optimise spectral efficiency by exceeding these requirements.</w:t>
      </w:r>
    </w:p>
    <w:p w14:paraId="61A7D991" w14:textId="77777777" w:rsidR="00CE316F" w:rsidRPr="00EE22CC" w:rsidRDefault="00CE316F" w:rsidP="00861726">
      <w:pPr>
        <w:spacing w:after="120"/>
      </w:pPr>
      <w:ins w:id="125" w:author="Chairman" w:date="2023-06-28T10:29:00Z">
        <w:r>
          <w:t xml:space="preserve">It should be noted that there may be regional or national regulations that may </w:t>
        </w:r>
      </w:ins>
      <w:ins w:id="126" w:author="Chairman" w:date="2023-06-28T10:30:00Z">
        <w:r w:rsidR="00FA57B1">
          <w:t>impose additional constraints on the definition of the spectral mask</w:t>
        </w:r>
      </w:ins>
      <w:ins w:id="127" w:author="Chairman" w:date="2023-06-28T10:31:00Z">
        <w:r w:rsidR="00FA57B1">
          <w:t>.</w:t>
        </w:r>
      </w:ins>
    </w:p>
    <w:p w14:paraId="7F52705E" w14:textId="77777777" w:rsidR="00861726" w:rsidRPr="00802CBE" w:rsidRDefault="00861726" w:rsidP="00861726">
      <w:pPr>
        <w:spacing w:before="240" w:after="120"/>
        <w:rPr>
          <w:b/>
        </w:rPr>
      </w:pPr>
      <w:r>
        <w:rPr>
          <w:b/>
        </w:rPr>
        <w:t>6.</w:t>
      </w:r>
      <w:del w:id="128" w:author="Chairman" w:date="2023-06-28T10:38:00Z">
        <w:r w:rsidDel="00FA57B1">
          <w:rPr>
            <w:b/>
          </w:rPr>
          <w:delText>4</w:delText>
        </w:r>
        <w:r w:rsidRPr="00802CBE" w:rsidDel="00FA57B1">
          <w:rPr>
            <w:b/>
          </w:rPr>
          <w:delText xml:space="preserve"> </w:delText>
        </w:r>
      </w:del>
      <w:ins w:id="129" w:author="Chairman" w:date="2023-06-28T10:38:00Z">
        <w:r w:rsidR="00FA57B1">
          <w:rPr>
            <w:b/>
          </w:rPr>
          <w:t>2</w:t>
        </w:r>
        <w:r w:rsidR="00FA57B1" w:rsidRPr="00802CBE">
          <w:rPr>
            <w:b/>
          </w:rPr>
          <w:t xml:space="preserve"> </w:t>
        </w:r>
      </w:ins>
      <w:r w:rsidRPr="00802CBE">
        <w:rPr>
          <w:b/>
        </w:rPr>
        <w:t>Applicability</w:t>
      </w:r>
    </w:p>
    <w:p w14:paraId="18ADC2D5" w14:textId="77777777" w:rsidR="00861726" w:rsidRDefault="00861726" w:rsidP="00861726">
      <w:pPr>
        <w:spacing w:after="120"/>
      </w:pPr>
      <w:r>
        <w:t xml:space="preserve">The requirements contained in this section, unless indicated as guidance, are the minimum requirement as defined by the </w:t>
      </w:r>
      <w:del w:id="130" w:author="Chairman" w:date="2023-06-30T11:37:00Z">
        <w:r w:rsidDel="00304D5E">
          <w:delText>Radio Regulations</w:delText>
        </w:r>
      </w:del>
      <w:ins w:id="131" w:author="Chairman" w:date="2023-06-30T11:37:00Z">
        <w:r w:rsidR="00304D5E">
          <w:t>RR</w:t>
        </w:r>
      </w:ins>
      <w:r>
        <w:t xml:space="preserve"> which any new aeronautical systems must meet.</w:t>
      </w:r>
      <w:r w:rsidRPr="00EE22CC">
        <w:t xml:space="preserve"> </w:t>
      </w:r>
    </w:p>
    <w:p w14:paraId="5D182272" w14:textId="77777777" w:rsidR="00861726" w:rsidRPr="00EE22CC" w:rsidRDefault="00861726" w:rsidP="00861726">
      <w:pPr>
        <w:spacing w:before="240" w:after="120"/>
        <w:rPr>
          <w:b/>
        </w:rPr>
      </w:pPr>
      <w:r>
        <w:rPr>
          <w:b/>
        </w:rPr>
        <w:t>6.3</w:t>
      </w:r>
      <w:r>
        <w:rPr>
          <w:b/>
        </w:rPr>
        <w:tab/>
      </w:r>
      <w:r w:rsidRPr="00EE22CC">
        <w:rPr>
          <w:b/>
        </w:rPr>
        <w:t xml:space="preserve"> </w:t>
      </w:r>
      <w:r>
        <w:rPr>
          <w:b/>
        </w:rPr>
        <w:t>Transmitter</w:t>
      </w:r>
      <w:r w:rsidRPr="00EE22CC">
        <w:rPr>
          <w:b/>
        </w:rPr>
        <w:t xml:space="preserve"> </w:t>
      </w:r>
      <w:r>
        <w:rPr>
          <w:b/>
        </w:rPr>
        <w:t>Spectral Mask R</w:t>
      </w:r>
      <w:r w:rsidRPr="00EE22CC">
        <w:rPr>
          <w:b/>
        </w:rPr>
        <w:t>equirements</w:t>
      </w:r>
    </w:p>
    <w:p w14:paraId="01EE4AAE" w14:textId="77777777" w:rsidR="00861726" w:rsidRDefault="00861726" w:rsidP="00861726">
      <w:pPr>
        <w:spacing w:after="120"/>
      </w:pPr>
      <w:r>
        <w:t xml:space="preserve">The </w:t>
      </w:r>
      <w:del w:id="132" w:author="Chairman" w:date="2023-06-30T11:37:00Z">
        <w:r w:rsidDel="00304D5E">
          <w:delText>Radio Regulations</w:delText>
        </w:r>
      </w:del>
      <w:ins w:id="133" w:author="Chairman" w:date="2023-06-30T11:37:00Z">
        <w:r w:rsidR="00304D5E">
          <w:t>RR</w:t>
        </w:r>
      </w:ins>
      <w:r>
        <w:t xml:space="preserve"> through Article </w:t>
      </w:r>
      <w:r w:rsidRPr="00FB386A">
        <w:rPr>
          <w:b/>
          <w:bCs/>
        </w:rPr>
        <w:t>3</w:t>
      </w:r>
      <w:r>
        <w:t xml:space="preserve"> require that the technical characteristics of radio equipment should be designed to:</w:t>
      </w:r>
    </w:p>
    <w:p w14:paraId="2DB3B1D4" w14:textId="6CFF0A21" w:rsidR="00861726" w:rsidRPr="008208F5" w:rsidRDefault="00861726" w:rsidP="00861726">
      <w:pPr>
        <w:pStyle w:val="ListParagraph"/>
        <w:numPr>
          <w:ilvl w:val="0"/>
          <w:numId w:val="19"/>
        </w:numPr>
        <w:spacing w:after="120"/>
        <w:rPr>
          <w:rFonts w:ascii="Times New Roman" w:hAnsi="Times New Roman"/>
        </w:rPr>
      </w:pPr>
      <w:r w:rsidRPr="008208F5">
        <w:rPr>
          <w:rFonts w:ascii="Times New Roman" w:hAnsi="Times New Roman"/>
        </w:rPr>
        <w:t xml:space="preserve">take account of the technical characteristics of equipment likely to be employed in the same or </w:t>
      </w:r>
      <w:del w:id="134" w:author="Chairman" w:date="2023-07-19T12:29:00Z">
        <w:r w:rsidRPr="008208F5" w:rsidDel="0009272B">
          <w:rPr>
            <w:rFonts w:ascii="Times New Roman" w:hAnsi="Times New Roman"/>
          </w:rPr>
          <w:delText>neighbouring</w:delText>
        </w:r>
      </w:del>
      <w:ins w:id="135" w:author="Chairman" w:date="2023-07-19T12:29:00Z">
        <w:r w:rsidR="0009272B" w:rsidRPr="008208F5">
          <w:rPr>
            <w:rFonts w:ascii="Times New Roman" w:hAnsi="Times New Roman"/>
          </w:rPr>
          <w:t>neighboring</w:t>
        </w:r>
      </w:ins>
      <w:r w:rsidRPr="008208F5">
        <w:rPr>
          <w:rFonts w:ascii="Times New Roman" w:hAnsi="Times New Roman"/>
        </w:rPr>
        <w:t xml:space="preserve"> spectrum.</w:t>
      </w:r>
    </w:p>
    <w:p w14:paraId="61B9E9D5" w14:textId="77777777" w:rsidR="00861726" w:rsidRPr="008208F5" w:rsidRDefault="00861726" w:rsidP="00861726">
      <w:pPr>
        <w:pStyle w:val="ListParagraph"/>
        <w:numPr>
          <w:ilvl w:val="0"/>
          <w:numId w:val="19"/>
        </w:numPr>
        <w:spacing w:after="120"/>
        <w:rPr>
          <w:rFonts w:ascii="Times New Roman" w:hAnsi="Times New Roman"/>
        </w:rPr>
      </w:pPr>
      <w:r w:rsidRPr="008208F5">
        <w:rPr>
          <w:rFonts w:ascii="Times New Roman" w:hAnsi="Times New Roman"/>
        </w:rPr>
        <w:t>apply signal processing methods which enable the most efficient us of the frequency spectrum.</w:t>
      </w:r>
    </w:p>
    <w:p w14:paraId="344C7CBA" w14:textId="77777777" w:rsidR="00861726" w:rsidRPr="008208F5" w:rsidRDefault="00861726" w:rsidP="00861726">
      <w:pPr>
        <w:pStyle w:val="ListParagraph"/>
        <w:numPr>
          <w:ilvl w:val="0"/>
          <w:numId w:val="19"/>
        </w:numPr>
        <w:spacing w:after="120"/>
        <w:rPr>
          <w:rFonts w:ascii="Times New Roman" w:hAnsi="Times New Roman"/>
        </w:rPr>
      </w:pPr>
      <w:r w:rsidRPr="008208F5">
        <w:rPr>
          <w:rFonts w:ascii="Times New Roman" w:hAnsi="Times New Roman"/>
        </w:rPr>
        <w:t xml:space="preserve">ensure that transmitters conform to the tolerance defined in Appendix </w:t>
      </w:r>
      <w:r w:rsidRPr="00FB386A">
        <w:rPr>
          <w:rFonts w:ascii="Times New Roman" w:hAnsi="Times New Roman"/>
          <w:b/>
          <w:bCs/>
        </w:rPr>
        <w:t>2</w:t>
      </w:r>
      <w:r w:rsidRPr="008208F5">
        <w:rPr>
          <w:rFonts w:ascii="Times New Roman" w:hAnsi="Times New Roman"/>
        </w:rPr>
        <w:t xml:space="preserve"> to the </w:t>
      </w:r>
      <w:del w:id="136" w:author="Chairman" w:date="2023-06-30T11:38:00Z">
        <w:r w:rsidRPr="008208F5" w:rsidDel="00304D5E">
          <w:rPr>
            <w:rFonts w:ascii="Times New Roman" w:hAnsi="Times New Roman"/>
          </w:rPr>
          <w:delText>Radio Regulations</w:delText>
        </w:r>
      </w:del>
      <w:ins w:id="137" w:author="Chairman" w:date="2023-06-30T11:38:00Z">
        <w:r w:rsidR="00304D5E">
          <w:rPr>
            <w:rFonts w:ascii="Times New Roman" w:hAnsi="Times New Roman"/>
          </w:rPr>
          <w:t>RR</w:t>
        </w:r>
      </w:ins>
      <w:r w:rsidRPr="008208F5">
        <w:rPr>
          <w:rFonts w:ascii="Times New Roman" w:hAnsi="Times New Roman"/>
        </w:rPr>
        <w:t xml:space="preserve"> (see </w:t>
      </w:r>
      <w:del w:id="138" w:author="Chairman" w:date="2023-06-30T11:38:00Z">
        <w:r w:rsidRPr="008208F5" w:rsidDel="00304D5E">
          <w:rPr>
            <w:rFonts w:ascii="Times New Roman" w:hAnsi="Times New Roman"/>
          </w:rPr>
          <w:delText>later for details</w:delText>
        </w:r>
      </w:del>
      <w:ins w:id="139" w:author="Chairman" w:date="2023-06-30T11:38:00Z">
        <w:r w:rsidR="00304D5E">
          <w:rPr>
            <w:rFonts w:ascii="Times New Roman" w:hAnsi="Times New Roman"/>
          </w:rPr>
          <w:t>section 6.3.1</w:t>
        </w:r>
      </w:ins>
      <w:r w:rsidRPr="008208F5">
        <w:rPr>
          <w:rFonts w:ascii="Times New Roman" w:hAnsi="Times New Roman"/>
        </w:rPr>
        <w:t>)</w:t>
      </w:r>
    </w:p>
    <w:p w14:paraId="7559B812" w14:textId="77777777" w:rsidR="00861726" w:rsidRPr="008208F5" w:rsidRDefault="00861726" w:rsidP="00861726">
      <w:pPr>
        <w:pStyle w:val="ListParagraph"/>
        <w:numPr>
          <w:ilvl w:val="0"/>
          <w:numId w:val="19"/>
        </w:numPr>
        <w:spacing w:after="120"/>
        <w:rPr>
          <w:rFonts w:ascii="Times New Roman" w:hAnsi="Times New Roman"/>
        </w:rPr>
      </w:pPr>
      <w:r w:rsidRPr="008208F5">
        <w:rPr>
          <w:rFonts w:ascii="Times New Roman" w:hAnsi="Times New Roman"/>
        </w:rPr>
        <w:t xml:space="preserve">Ensure that transmitters conform to the spurious emissions limits defined in Appendix </w:t>
      </w:r>
      <w:r w:rsidRPr="00FB386A">
        <w:rPr>
          <w:rFonts w:ascii="Times New Roman" w:hAnsi="Times New Roman"/>
          <w:b/>
          <w:bCs/>
        </w:rPr>
        <w:t>3</w:t>
      </w:r>
      <w:r w:rsidRPr="008208F5">
        <w:rPr>
          <w:rFonts w:ascii="Times New Roman" w:hAnsi="Times New Roman"/>
        </w:rPr>
        <w:t xml:space="preserve"> to the </w:t>
      </w:r>
      <w:del w:id="140" w:author="Chairman" w:date="2023-06-30T11:38:00Z">
        <w:r w:rsidRPr="008208F5" w:rsidDel="00304D5E">
          <w:rPr>
            <w:rFonts w:ascii="Times New Roman" w:hAnsi="Times New Roman"/>
          </w:rPr>
          <w:delText>Radio regulations</w:delText>
        </w:r>
      </w:del>
      <w:ins w:id="141" w:author="Chairman" w:date="2023-06-30T11:38:00Z">
        <w:r w:rsidR="00304D5E">
          <w:rPr>
            <w:rFonts w:ascii="Times New Roman" w:hAnsi="Times New Roman"/>
          </w:rPr>
          <w:t>RR</w:t>
        </w:r>
      </w:ins>
      <w:r w:rsidRPr="008208F5">
        <w:rPr>
          <w:rFonts w:ascii="Times New Roman" w:hAnsi="Times New Roman"/>
        </w:rPr>
        <w:t xml:space="preserve"> (see later for details). </w:t>
      </w:r>
    </w:p>
    <w:p w14:paraId="0DF775D7" w14:textId="77777777" w:rsidR="001729F3" w:rsidRDefault="00861726" w:rsidP="00861726">
      <w:pPr>
        <w:spacing w:after="120"/>
        <w:rPr>
          <w:ins w:id="142" w:author="Chairman" w:date="2023-07-05T09:11:00Z"/>
          <w:b/>
        </w:rPr>
      </w:pPr>
      <w:r w:rsidRPr="008208F5">
        <w:rPr>
          <w:b/>
        </w:rPr>
        <w:t>6.</w:t>
      </w:r>
      <w:r>
        <w:rPr>
          <w:b/>
        </w:rPr>
        <w:t>3</w:t>
      </w:r>
      <w:r w:rsidRPr="008208F5">
        <w:rPr>
          <w:b/>
        </w:rPr>
        <w:t>.1</w:t>
      </w:r>
      <w:r w:rsidRPr="008208F5">
        <w:rPr>
          <w:b/>
        </w:rPr>
        <w:tab/>
      </w:r>
      <w:ins w:id="143" w:author="Chairman" w:date="2023-07-04T13:37:00Z">
        <w:r w:rsidR="001729F3">
          <w:rPr>
            <w:b/>
          </w:rPr>
          <w:t>Necessary Bandwidth</w:t>
        </w:r>
      </w:ins>
    </w:p>
    <w:p w14:paraId="697070C6" w14:textId="445AA439" w:rsidR="00703F5C" w:rsidRDefault="00703F5C" w:rsidP="00861726">
      <w:pPr>
        <w:spacing w:after="120"/>
        <w:rPr>
          <w:ins w:id="144" w:author="Chairman" w:date="2023-07-04T13:37:00Z"/>
          <w:b/>
        </w:rPr>
      </w:pPr>
      <w:ins w:id="145" w:author="Chairman" w:date="2023-07-05T09:11:00Z">
        <w:r>
          <w:rPr>
            <w:b/>
          </w:rPr>
          <w:t>6.3.1.1</w:t>
        </w:r>
        <w:r>
          <w:rPr>
            <w:b/>
          </w:rPr>
          <w:tab/>
          <w:t xml:space="preserve">Regulatory </w:t>
        </w:r>
      </w:ins>
      <w:ins w:id="146" w:author="Chairman" w:date="2023-07-19T12:29:00Z">
        <w:r w:rsidR="0009272B">
          <w:rPr>
            <w:b/>
          </w:rPr>
          <w:t>r</w:t>
        </w:r>
      </w:ins>
      <w:ins w:id="147" w:author="Chairman" w:date="2023-07-05T09:11:00Z">
        <w:r>
          <w:rPr>
            <w:b/>
          </w:rPr>
          <w:t>equirement</w:t>
        </w:r>
      </w:ins>
    </w:p>
    <w:p w14:paraId="19A35A90" w14:textId="77777777" w:rsidR="001729F3" w:rsidRDefault="001729F3" w:rsidP="00861726">
      <w:pPr>
        <w:spacing w:after="120"/>
        <w:rPr>
          <w:ins w:id="148" w:author="Chairman" w:date="2023-07-04T14:47:00Z"/>
          <w:bCs/>
        </w:rPr>
      </w:pPr>
      <w:ins w:id="149" w:author="Chairman" w:date="2023-07-04T13:37:00Z">
        <w:r w:rsidRPr="00FB386A">
          <w:rPr>
            <w:bCs/>
          </w:rPr>
          <w:t xml:space="preserve">Appendix 1 of the RR provides </w:t>
        </w:r>
      </w:ins>
      <w:ins w:id="150" w:author="Chairman" w:date="2023-07-04T13:38:00Z">
        <w:r w:rsidRPr="00FB386A">
          <w:rPr>
            <w:bCs/>
          </w:rPr>
          <w:t>information on the classification of emissions and necessary bandwidth</w:t>
        </w:r>
      </w:ins>
      <w:ins w:id="151" w:author="Chairman" w:date="2023-07-04T13:54:00Z">
        <w:r w:rsidR="00283595">
          <w:rPr>
            <w:bCs/>
          </w:rPr>
          <w:t xml:space="preserve"> with section I of the annex dealing with the necessary bandwidth and section II</w:t>
        </w:r>
      </w:ins>
      <w:ins w:id="152" w:author="Chairman" w:date="2023-07-04T13:55:00Z">
        <w:r w:rsidR="00283595">
          <w:rPr>
            <w:bCs/>
          </w:rPr>
          <w:t xml:space="preserve"> the classification of emissions</w:t>
        </w:r>
      </w:ins>
      <w:ins w:id="153" w:author="Chairman" w:date="2023-07-04T13:38:00Z">
        <w:r>
          <w:rPr>
            <w:bCs/>
          </w:rPr>
          <w:t>.</w:t>
        </w:r>
      </w:ins>
      <w:ins w:id="154" w:author="Chairman" w:date="2023-07-04T13:39:00Z">
        <w:r>
          <w:rPr>
            <w:bCs/>
          </w:rPr>
          <w:t xml:space="preserve"> </w:t>
        </w:r>
      </w:ins>
    </w:p>
    <w:p w14:paraId="2AD5F8BE" w14:textId="77777777" w:rsidR="002478AC" w:rsidRDefault="002478AC" w:rsidP="00861726">
      <w:pPr>
        <w:spacing w:after="120"/>
        <w:rPr>
          <w:ins w:id="155" w:author="Chairman" w:date="2023-07-05T07:58:00Z"/>
          <w:lang w:val="en-US"/>
        </w:rPr>
      </w:pPr>
      <w:ins w:id="156" w:author="Chairman" w:date="2023-07-04T14:47:00Z">
        <w:r>
          <w:t xml:space="preserve">The necessary bandwidth is defined in Article </w:t>
        </w:r>
        <w:r w:rsidRPr="00901D48">
          <w:rPr>
            <w:b/>
          </w:rPr>
          <w:t>1.152</w:t>
        </w:r>
        <w:r>
          <w:t xml:space="preserve"> of the Radio Regulations for a given set of characteristics of an emission as “</w:t>
        </w:r>
        <w:r w:rsidRPr="00901D48">
          <w:rPr>
            <w:i/>
            <w:lang w:val="en-US"/>
          </w:rPr>
          <w:t>the width of the frequency band which is just sufficient to ensure the transmission of information at the rate and with the quality required under specified conditions</w:t>
        </w:r>
        <w:r>
          <w:rPr>
            <w:lang w:val="en-US"/>
          </w:rPr>
          <w:t xml:space="preserve">”. Appendix </w:t>
        </w:r>
        <w:r w:rsidRPr="009B3117">
          <w:rPr>
            <w:b/>
            <w:bCs/>
            <w:lang w:val="en-US"/>
          </w:rPr>
          <w:t>3</w:t>
        </w:r>
        <w:r>
          <w:rPr>
            <w:lang w:val="en-US"/>
          </w:rPr>
          <w:t xml:space="preserve"> of the RR </w:t>
        </w:r>
      </w:ins>
      <w:ins w:id="157" w:author="Chairman" w:date="2023-07-04T14:49:00Z">
        <w:r>
          <w:rPr>
            <w:lang w:val="en-US"/>
          </w:rPr>
          <w:t xml:space="preserve">references </w:t>
        </w:r>
      </w:ins>
      <w:ins w:id="158" w:author="Chairman" w:date="2023-07-05T08:02:00Z">
        <w:r w:rsidR="00B61686">
          <w:rPr>
            <w:lang w:val="en-US"/>
          </w:rPr>
          <w:t xml:space="preserve">recommendation </w:t>
        </w:r>
      </w:ins>
      <w:ins w:id="159" w:author="Chairman" w:date="2023-07-04T14:49:00Z">
        <w:r>
          <w:rPr>
            <w:lang w:val="en-US"/>
          </w:rPr>
          <w:t xml:space="preserve">ITU-R SM.1138-3 </w:t>
        </w:r>
      </w:ins>
      <w:ins w:id="160" w:author="Chairman" w:date="2023-07-04T15:04:00Z">
        <w:r w:rsidR="00E97AD9">
          <w:rPr>
            <w:lang w:val="en-US"/>
          </w:rPr>
          <w:t xml:space="preserve">as providing formulae </w:t>
        </w:r>
      </w:ins>
      <w:ins w:id="161" w:author="Chairman" w:date="2023-07-04T15:07:00Z">
        <w:r w:rsidR="00BA0D0B">
          <w:rPr>
            <w:lang w:val="en-US"/>
          </w:rPr>
          <w:t>for</w:t>
        </w:r>
      </w:ins>
      <w:ins w:id="162" w:author="Chairman" w:date="2023-07-04T15:10:00Z">
        <w:r w:rsidR="00BA0D0B">
          <w:rPr>
            <w:lang w:val="en-US"/>
          </w:rPr>
          <w:t xml:space="preserve"> </w:t>
        </w:r>
      </w:ins>
      <w:ins w:id="163" w:author="Chairman" w:date="2023-07-04T15:07:00Z">
        <w:r w:rsidR="00BA0D0B">
          <w:rPr>
            <w:lang w:val="en-US"/>
          </w:rPr>
          <w:t xml:space="preserve">calculating </w:t>
        </w:r>
      </w:ins>
      <w:ins w:id="164" w:author="Chairman" w:date="2023-07-04T15:10:00Z">
        <w:r w:rsidR="00BA0D0B">
          <w:rPr>
            <w:lang w:val="en-US"/>
          </w:rPr>
          <w:t xml:space="preserve">the </w:t>
        </w:r>
      </w:ins>
      <w:ins w:id="165" w:author="Chairman" w:date="2023-07-04T15:11:00Z">
        <w:r w:rsidR="00BA0D0B">
          <w:rPr>
            <w:lang w:val="en-US"/>
          </w:rPr>
          <w:t xml:space="preserve">necessary bandwidth for various </w:t>
        </w:r>
      </w:ins>
      <w:ins w:id="166" w:author="Chairman" w:date="2023-07-04T15:19:00Z">
        <w:r w:rsidR="003308D3">
          <w:rPr>
            <w:lang w:val="en-US"/>
          </w:rPr>
          <w:t>types of emi</w:t>
        </w:r>
      </w:ins>
      <w:ins w:id="167" w:author="Chairman" w:date="2023-07-04T15:20:00Z">
        <w:r w:rsidR="003308D3">
          <w:rPr>
            <w:lang w:val="en-US"/>
          </w:rPr>
          <w:t>ssion</w:t>
        </w:r>
      </w:ins>
      <w:ins w:id="168" w:author="Chairman" w:date="2023-07-05T07:55:00Z">
        <w:r w:rsidR="00B61686">
          <w:rPr>
            <w:lang w:val="en-US"/>
          </w:rPr>
          <w:t xml:space="preserve">s. </w:t>
        </w:r>
      </w:ins>
      <w:ins w:id="169" w:author="Chairman" w:date="2023-07-05T07:56:00Z">
        <w:r w:rsidR="00B61686">
          <w:rPr>
            <w:lang w:val="en-US"/>
          </w:rPr>
          <w:t>By being referenced in the RR the recommendation therefore becomes part of th</w:t>
        </w:r>
      </w:ins>
      <w:ins w:id="170" w:author="Chairman" w:date="2023-07-05T07:57:00Z">
        <w:r w:rsidR="00B61686">
          <w:rPr>
            <w:lang w:val="en-US"/>
          </w:rPr>
          <w:t xml:space="preserve">ose regulations and hence where the formulae are </w:t>
        </w:r>
      </w:ins>
      <w:ins w:id="171" w:author="Chairman" w:date="2023-07-05T07:58:00Z">
        <w:r w:rsidR="00B61686">
          <w:rPr>
            <w:lang w:val="en-US"/>
          </w:rPr>
          <w:t>applicable,</w:t>
        </w:r>
      </w:ins>
      <w:ins w:id="172" w:author="Chairman" w:date="2023-07-05T07:57:00Z">
        <w:r w:rsidR="00B61686">
          <w:rPr>
            <w:lang w:val="en-US"/>
          </w:rPr>
          <w:t xml:space="preserve"> they ar</w:t>
        </w:r>
      </w:ins>
      <w:ins w:id="173" w:author="Chairman" w:date="2023-07-05T07:58:00Z">
        <w:r w:rsidR="00B61686">
          <w:rPr>
            <w:lang w:val="en-US"/>
          </w:rPr>
          <w:t>e a regulatory requirement.</w:t>
        </w:r>
      </w:ins>
    </w:p>
    <w:p w14:paraId="6DB44DDD" w14:textId="77777777" w:rsidR="00B61686" w:rsidRDefault="00B61686" w:rsidP="00861726">
      <w:pPr>
        <w:spacing w:after="120"/>
        <w:rPr>
          <w:ins w:id="174" w:author="Chairman" w:date="2023-07-05T08:25:00Z"/>
          <w:lang w:val="en-US"/>
        </w:rPr>
      </w:pPr>
      <w:ins w:id="175" w:author="Chairman" w:date="2023-07-05T07:58:00Z">
        <w:r>
          <w:rPr>
            <w:lang w:val="en-US"/>
          </w:rPr>
          <w:t>The table below is an extract from</w:t>
        </w:r>
      </w:ins>
      <w:ins w:id="176" w:author="Chairman" w:date="2023-07-05T08:01:00Z">
        <w:r>
          <w:rPr>
            <w:lang w:val="en-US"/>
          </w:rPr>
          <w:t xml:space="preserve"> annex 1 of recommendation</w:t>
        </w:r>
      </w:ins>
      <w:ins w:id="177" w:author="Chairman" w:date="2023-07-05T07:58:00Z">
        <w:r>
          <w:rPr>
            <w:lang w:val="en-US"/>
          </w:rPr>
          <w:t xml:space="preserve"> </w:t>
        </w:r>
      </w:ins>
      <w:ins w:id="178" w:author="Chairman" w:date="2023-07-05T07:59:00Z">
        <w:r>
          <w:rPr>
            <w:lang w:val="en-US"/>
          </w:rPr>
          <w:t xml:space="preserve">ITU-R SM.1138-3 </w:t>
        </w:r>
      </w:ins>
      <w:ins w:id="179" w:author="Chairman" w:date="2023-07-05T08:15:00Z">
        <w:r w:rsidR="00CC7C71">
          <w:rPr>
            <w:lang w:val="en-US"/>
          </w:rPr>
          <w:t xml:space="preserve">potentially </w:t>
        </w:r>
      </w:ins>
      <w:ins w:id="180" w:author="Chairman" w:date="2023-07-05T08:02:00Z">
        <w:r>
          <w:rPr>
            <w:lang w:val="en-US"/>
          </w:rPr>
          <w:t>relevant to aeronautical systems</w:t>
        </w:r>
      </w:ins>
      <w:ins w:id="181" w:author="Chairman" w:date="2023-07-05T08:21:00Z">
        <w:r w:rsidR="00CC7C71">
          <w:rPr>
            <w:lang w:val="en-US"/>
          </w:rPr>
          <w:t>:</w:t>
        </w:r>
      </w:ins>
    </w:p>
    <w:p w14:paraId="540001A7" w14:textId="77777777" w:rsidR="00EA5941" w:rsidRDefault="00EA5941" w:rsidP="00FB386A">
      <w:pPr>
        <w:spacing w:before="60" w:after="120"/>
        <w:jc w:val="center"/>
        <w:rPr>
          <w:b/>
          <w:bCs/>
          <w:lang w:val="en-US"/>
        </w:rPr>
      </w:pPr>
    </w:p>
    <w:p w14:paraId="391C0402" w14:textId="1CADD639" w:rsidR="005F7EAB" w:rsidRPr="00FB386A" w:rsidRDefault="005F7EAB" w:rsidP="00FB386A">
      <w:pPr>
        <w:spacing w:before="60" w:after="120"/>
        <w:jc w:val="center"/>
        <w:rPr>
          <w:ins w:id="182" w:author="Chairman" w:date="2023-07-05T08:21:00Z"/>
          <w:b/>
          <w:bCs/>
        </w:rPr>
      </w:pPr>
      <w:ins w:id="183" w:author="Chairman" w:date="2023-07-05T08:25:00Z">
        <w:r w:rsidRPr="00FB386A">
          <w:rPr>
            <w:b/>
            <w:bCs/>
            <w:lang w:val="en-US"/>
          </w:rPr>
          <w:t xml:space="preserve">Table 6.1 </w:t>
        </w:r>
      </w:ins>
      <w:ins w:id="184" w:author="Chairman" w:date="2023-07-05T08:26:00Z">
        <w:r w:rsidRPr="00FB386A">
          <w:rPr>
            <w:b/>
            <w:bCs/>
            <w:lang w:val="en-US"/>
          </w:rPr>
          <w:t>–</w:t>
        </w:r>
      </w:ins>
      <w:ins w:id="185" w:author="Chairman" w:date="2023-07-05T08:25:00Z">
        <w:r w:rsidRPr="00FB386A">
          <w:rPr>
            <w:b/>
            <w:bCs/>
            <w:lang w:val="en-US"/>
          </w:rPr>
          <w:t xml:space="preserve"> </w:t>
        </w:r>
      </w:ins>
      <w:ins w:id="186" w:author="Chairman" w:date="2023-07-19T12:37:00Z">
        <w:r w:rsidR="0009272B" w:rsidRPr="006D1623">
          <w:rPr>
            <w:b/>
            <w:bCs/>
          </w:rPr>
          <w:t xml:space="preserve">Formulae for calculating the necessary bandwidth of </w:t>
        </w:r>
      </w:ins>
      <w:ins w:id="187" w:author="Chairman" w:date="2023-07-19T12:38:00Z">
        <w:r w:rsidR="0009272B">
          <w:rPr>
            <w:b/>
            <w:bCs/>
          </w:rPr>
          <w:t>various emission types</w:t>
        </w:r>
      </w:ins>
      <w:ins w:id="188" w:author="Chairman" w:date="2023-07-19T12:37:00Z">
        <w:r w:rsidR="0009272B" w:rsidRPr="006D1623">
          <w:rPr>
            <w:b/>
            <w:bCs/>
          </w:rPr>
          <w:t xml:space="preserve"> relevant to aeronautical </w:t>
        </w:r>
        <w:proofErr w:type="gramStart"/>
        <w:r w:rsidR="0009272B" w:rsidRPr="006D1623">
          <w:rPr>
            <w:b/>
            <w:bCs/>
          </w:rPr>
          <w:t>systems</w:t>
        </w:r>
      </w:ins>
      <w:proofErr w:type="gramEnd"/>
    </w:p>
    <w:tbl>
      <w:tblPr>
        <w:tblW w:w="9639" w:type="dxa"/>
        <w:jc w:val="center"/>
        <w:tblLayout w:type="fixed"/>
        <w:tblLook w:val="0000" w:firstRow="0" w:lastRow="0" w:firstColumn="0" w:lastColumn="0" w:noHBand="0" w:noVBand="0"/>
      </w:tblPr>
      <w:tblGrid>
        <w:gridCol w:w="2336"/>
        <w:gridCol w:w="20"/>
        <w:gridCol w:w="2268"/>
        <w:gridCol w:w="49"/>
        <w:gridCol w:w="3495"/>
        <w:gridCol w:w="9"/>
        <w:gridCol w:w="1462"/>
      </w:tblGrid>
      <w:tr w:rsidR="00CC7C71" w:rsidRPr="008E781C" w14:paraId="3BC87204" w14:textId="77777777" w:rsidTr="00CC7C71">
        <w:trPr>
          <w:cantSplit/>
          <w:jc w:val="center"/>
          <w:ins w:id="189" w:author="Chairman" w:date="2023-07-05T08:21:00Z"/>
        </w:trPr>
        <w:tc>
          <w:tcPr>
            <w:tcW w:w="2336" w:type="dxa"/>
            <w:vMerge w:val="restart"/>
            <w:tcBorders>
              <w:top w:val="single" w:sz="6" w:space="0" w:color="auto"/>
              <w:left w:val="single" w:sz="6" w:space="0" w:color="auto"/>
              <w:right w:val="single" w:sz="6" w:space="0" w:color="auto"/>
            </w:tcBorders>
            <w:vAlign w:val="center"/>
          </w:tcPr>
          <w:p w14:paraId="02D289C9" w14:textId="77777777" w:rsidR="00CC7C71" w:rsidRPr="008E781C" w:rsidRDefault="00CC7C71">
            <w:pPr>
              <w:pStyle w:val="Tabletext"/>
              <w:jc w:val="center"/>
              <w:rPr>
                <w:ins w:id="190" w:author="Chairman" w:date="2023-07-05T08:21:00Z"/>
                <w:sz w:val="18"/>
                <w:szCs w:val="18"/>
              </w:rPr>
            </w:pPr>
            <w:ins w:id="191" w:author="Chairman" w:date="2023-07-05T08:21:00Z">
              <w:r w:rsidRPr="008E781C">
                <w:rPr>
                  <w:sz w:val="18"/>
                  <w:szCs w:val="18"/>
                </w:rPr>
                <w:t>Description</w:t>
              </w:r>
              <w:r w:rsidRPr="008E781C">
                <w:rPr>
                  <w:sz w:val="18"/>
                  <w:szCs w:val="18"/>
                </w:rPr>
                <w:br/>
                <w:t>of emission</w:t>
              </w:r>
            </w:ins>
          </w:p>
        </w:tc>
        <w:tc>
          <w:tcPr>
            <w:tcW w:w="5841" w:type="dxa"/>
            <w:gridSpan w:val="5"/>
            <w:tcBorders>
              <w:top w:val="single" w:sz="6" w:space="0" w:color="auto"/>
              <w:left w:val="single" w:sz="6" w:space="0" w:color="auto"/>
              <w:bottom w:val="single" w:sz="6" w:space="0" w:color="auto"/>
              <w:right w:val="single" w:sz="6" w:space="0" w:color="auto"/>
            </w:tcBorders>
            <w:vAlign w:val="center"/>
          </w:tcPr>
          <w:p w14:paraId="61FC9B51" w14:textId="77777777" w:rsidR="00CC7C71" w:rsidRPr="008E781C" w:rsidRDefault="00CC7C71">
            <w:pPr>
              <w:pStyle w:val="Tabletext"/>
              <w:jc w:val="center"/>
              <w:rPr>
                <w:ins w:id="192" w:author="Chairman" w:date="2023-07-05T08:21:00Z"/>
                <w:sz w:val="18"/>
                <w:szCs w:val="18"/>
              </w:rPr>
            </w:pPr>
            <w:ins w:id="193" w:author="Chairman" w:date="2023-07-05T08:21:00Z">
              <w:r w:rsidRPr="008E781C">
                <w:rPr>
                  <w:sz w:val="18"/>
                  <w:szCs w:val="18"/>
                </w:rPr>
                <w:t>Necessary bandwidth</w:t>
              </w:r>
            </w:ins>
          </w:p>
        </w:tc>
        <w:tc>
          <w:tcPr>
            <w:tcW w:w="1462" w:type="dxa"/>
            <w:vMerge w:val="restart"/>
            <w:tcBorders>
              <w:top w:val="single" w:sz="6" w:space="0" w:color="auto"/>
              <w:left w:val="single" w:sz="6" w:space="0" w:color="auto"/>
              <w:right w:val="single" w:sz="6" w:space="0" w:color="auto"/>
            </w:tcBorders>
            <w:vAlign w:val="center"/>
          </w:tcPr>
          <w:p w14:paraId="32DF4E37" w14:textId="77777777" w:rsidR="00CC7C71" w:rsidRPr="008E781C" w:rsidRDefault="00CC7C71">
            <w:pPr>
              <w:pStyle w:val="Tabletext"/>
              <w:jc w:val="center"/>
              <w:rPr>
                <w:ins w:id="194" w:author="Chairman" w:date="2023-07-05T08:21:00Z"/>
                <w:sz w:val="18"/>
                <w:szCs w:val="18"/>
                <w:lang w:val="en-US"/>
              </w:rPr>
            </w:pPr>
            <w:ins w:id="195" w:author="Chairman" w:date="2023-07-05T08:21:00Z">
              <w:r w:rsidRPr="008E781C">
                <w:rPr>
                  <w:sz w:val="18"/>
                  <w:szCs w:val="18"/>
                  <w:lang w:val="en-US"/>
                </w:rPr>
                <w:t>Designation</w:t>
              </w:r>
              <w:r w:rsidRPr="008E781C">
                <w:rPr>
                  <w:sz w:val="18"/>
                  <w:szCs w:val="18"/>
                  <w:lang w:val="en-US"/>
                </w:rPr>
                <w:br/>
                <w:t>of emission</w:t>
              </w:r>
            </w:ins>
          </w:p>
        </w:tc>
      </w:tr>
      <w:tr w:rsidR="00CC7C71" w:rsidRPr="008E781C" w14:paraId="33AA7B2E" w14:textId="77777777" w:rsidTr="00CC7C71">
        <w:trPr>
          <w:cantSplit/>
          <w:jc w:val="center"/>
          <w:ins w:id="196" w:author="Chairman" w:date="2023-07-05T08:21:00Z"/>
        </w:trPr>
        <w:tc>
          <w:tcPr>
            <w:tcW w:w="2336" w:type="dxa"/>
            <w:vMerge/>
            <w:tcBorders>
              <w:left w:val="single" w:sz="6" w:space="0" w:color="auto"/>
              <w:bottom w:val="single" w:sz="6" w:space="0" w:color="auto"/>
              <w:right w:val="single" w:sz="6" w:space="0" w:color="auto"/>
            </w:tcBorders>
            <w:vAlign w:val="center"/>
          </w:tcPr>
          <w:p w14:paraId="13CADBB9" w14:textId="77777777" w:rsidR="00CC7C71" w:rsidRPr="008E781C" w:rsidRDefault="00CC7C71">
            <w:pPr>
              <w:pStyle w:val="Tabletext"/>
              <w:jc w:val="center"/>
              <w:rPr>
                <w:ins w:id="197" w:author="Chairman" w:date="2023-07-05T08:21:00Z"/>
                <w:sz w:val="18"/>
                <w:szCs w:val="18"/>
              </w:rPr>
            </w:pPr>
          </w:p>
        </w:tc>
        <w:tc>
          <w:tcPr>
            <w:tcW w:w="2337" w:type="dxa"/>
            <w:gridSpan w:val="3"/>
            <w:tcBorders>
              <w:top w:val="single" w:sz="6" w:space="0" w:color="auto"/>
              <w:left w:val="single" w:sz="6" w:space="0" w:color="auto"/>
              <w:bottom w:val="single" w:sz="6" w:space="0" w:color="auto"/>
              <w:right w:val="single" w:sz="6" w:space="0" w:color="auto"/>
            </w:tcBorders>
            <w:vAlign w:val="center"/>
          </w:tcPr>
          <w:p w14:paraId="685BFAA2" w14:textId="77777777" w:rsidR="00CC7C71" w:rsidRPr="008E781C" w:rsidRDefault="00CC7C71">
            <w:pPr>
              <w:pStyle w:val="Tabletext"/>
              <w:jc w:val="center"/>
              <w:rPr>
                <w:ins w:id="198" w:author="Chairman" w:date="2023-07-05T08:21:00Z"/>
                <w:sz w:val="18"/>
                <w:szCs w:val="18"/>
              </w:rPr>
            </w:pPr>
            <w:ins w:id="199" w:author="Chairman" w:date="2023-07-05T08:21:00Z">
              <w:r w:rsidRPr="008E781C">
                <w:rPr>
                  <w:sz w:val="18"/>
                  <w:szCs w:val="18"/>
                </w:rPr>
                <w:t>Formula</w:t>
              </w:r>
            </w:ins>
          </w:p>
        </w:tc>
        <w:tc>
          <w:tcPr>
            <w:tcW w:w="3504" w:type="dxa"/>
            <w:gridSpan w:val="2"/>
            <w:tcBorders>
              <w:top w:val="single" w:sz="6" w:space="0" w:color="auto"/>
              <w:left w:val="single" w:sz="6" w:space="0" w:color="auto"/>
              <w:bottom w:val="single" w:sz="6" w:space="0" w:color="auto"/>
              <w:right w:val="single" w:sz="6" w:space="0" w:color="auto"/>
            </w:tcBorders>
            <w:vAlign w:val="center"/>
          </w:tcPr>
          <w:p w14:paraId="2BAAFC0F" w14:textId="77777777" w:rsidR="00CC7C71" w:rsidRPr="008E781C" w:rsidRDefault="00CC7C71">
            <w:pPr>
              <w:pStyle w:val="Tabletext"/>
              <w:jc w:val="center"/>
              <w:rPr>
                <w:ins w:id="200" w:author="Chairman" w:date="2023-07-05T08:21:00Z"/>
                <w:sz w:val="18"/>
                <w:szCs w:val="18"/>
              </w:rPr>
            </w:pPr>
            <w:ins w:id="201" w:author="Chairman" w:date="2023-07-05T08:21:00Z">
              <w:r w:rsidRPr="008E781C">
                <w:rPr>
                  <w:sz w:val="18"/>
                  <w:szCs w:val="18"/>
                </w:rPr>
                <w:t>Sample calculation</w:t>
              </w:r>
            </w:ins>
          </w:p>
        </w:tc>
        <w:tc>
          <w:tcPr>
            <w:tcW w:w="1462" w:type="dxa"/>
            <w:vMerge/>
            <w:tcBorders>
              <w:left w:val="single" w:sz="6" w:space="0" w:color="auto"/>
              <w:bottom w:val="single" w:sz="6" w:space="0" w:color="auto"/>
              <w:right w:val="single" w:sz="6" w:space="0" w:color="auto"/>
            </w:tcBorders>
            <w:vAlign w:val="center"/>
          </w:tcPr>
          <w:p w14:paraId="599491CE" w14:textId="77777777" w:rsidR="00CC7C71" w:rsidRPr="008E781C" w:rsidRDefault="00CC7C71">
            <w:pPr>
              <w:pStyle w:val="Tabletext"/>
              <w:jc w:val="center"/>
              <w:rPr>
                <w:ins w:id="202" w:author="Chairman" w:date="2023-07-05T08:21:00Z"/>
                <w:sz w:val="18"/>
                <w:szCs w:val="18"/>
                <w:lang w:val="en-US"/>
              </w:rPr>
            </w:pPr>
          </w:p>
        </w:tc>
      </w:tr>
      <w:tr w:rsidR="00CC7C71" w:rsidRPr="008E781C" w14:paraId="11B2D154" w14:textId="77777777" w:rsidTr="00CC7C71">
        <w:trPr>
          <w:cantSplit/>
          <w:jc w:val="center"/>
          <w:ins w:id="203" w:author="Chairman" w:date="2023-07-05T08:21:00Z"/>
        </w:trPr>
        <w:tc>
          <w:tcPr>
            <w:tcW w:w="9639" w:type="dxa"/>
            <w:gridSpan w:val="7"/>
            <w:tcBorders>
              <w:top w:val="single" w:sz="6" w:space="0" w:color="auto"/>
              <w:left w:val="single" w:sz="6" w:space="0" w:color="auto"/>
              <w:bottom w:val="single" w:sz="6" w:space="0" w:color="auto"/>
              <w:right w:val="single" w:sz="6" w:space="0" w:color="auto"/>
            </w:tcBorders>
          </w:tcPr>
          <w:p w14:paraId="2E446A68" w14:textId="77777777" w:rsidR="00CC7C71" w:rsidRPr="008E781C" w:rsidRDefault="00CC7C71">
            <w:pPr>
              <w:pStyle w:val="Tabletext"/>
              <w:jc w:val="center"/>
              <w:rPr>
                <w:ins w:id="204" w:author="Chairman" w:date="2023-07-05T08:21:00Z"/>
                <w:sz w:val="18"/>
                <w:szCs w:val="18"/>
              </w:rPr>
            </w:pPr>
            <w:ins w:id="205" w:author="Chairman" w:date="2023-07-05T08:21:00Z">
              <w:r w:rsidRPr="008E781C">
                <w:rPr>
                  <w:sz w:val="18"/>
                  <w:szCs w:val="18"/>
                </w:rPr>
                <w:t>AMPLITUDE MODULATION</w:t>
              </w:r>
            </w:ins>
          </w:p>
        </w:tc>
      </w:tr>
      <w:tr w:rsidR="00CC7C71" w:rsidRPr="008E781C" w14:paraId="5E5DC487" w14:textId="77777777" w:rsidTr="00CC7C71">
        <w:trPr>
          <w:cantSplit/>
          <w:jc w:val="center"/>
          <w:ins w:id="206" w:author="Chairman" w:date="2023-07-05T08:21:00Z"/>
        </w:trPr>
        <w:tc>
          <w:tcPr>
            <w:tcW w:w="2336" w:type="dxa"/>
            <w:tcBorders>
              <w:top w:val="single" w:sz="6" w:space="0" w:color="auto"/>
              <w:left w:val="single" w:sz="6" w:space="0" w:color="auto"/>
              <w:bottom w:val="single" w:sz="6" w:space="0" w:color="auto"/>
              <w:right w:val="single" w:sz="6" w:space="0" w:color="auto"/>
            </w:tcBorders>
          </w:tcPr>
          <w:p w14:paraId="14154A2D" w14:textId="77777777" w:rsidR="00CC7C71" w:rsidRPr="002D30D5" w:rsidRDefault="00CC7C71">
            <w:pPr>
              <w:pStyle w:val="Tabletext"/>
              <w:jc w:val="left"/>
              <w:rPr>
                <w:ins w:id="207" w:author="Chairman" w:date="2023-07-05T08:21:00Z"/>
                <w:sz w:val="18"/>
                <w:szCs w:val="18"/>
                <w:lang w:val="en-US"/>
              </w:rPr>
            </w:pPr>
            <w:ins w:id="208" w:author="Chairman" w:date="2023-07-05T08:21:00Z">
              <w:r w:rsidRPr="002D30D5">
                <w:rPr>
                  <w:sz w:val="18"/>
                  <w:szCs w:val="18"/>
                  <w:lang w:val="en-US"/>
                </w:rPr>
                <w:t>Telephony, double</w:t>
              </w:r>
              <w:r w:rsidRPr="002D30D5">
                <w:rPr>
                  <w:sz w:val="18"/>
                  <w:szCs w:val="18"/>
                  <w:lang w:val="en-US"/>
                </w:rPr>
                <w:noBreakHyphen/>
                <w:t>sideband (single channel)</w:t>
              </w:r>
            </w:ins>
          </w:p>
        </w:tc>
        <w:tc>
          <w:tcPr>
            <w:tcW w:w="2337" w:type="dxa"/>
            <w:gridSpan w:val="3"/>
            <w:tcBorders>
              <w:top w:val="single" w:sz="6" w:space="0" w:color="auto"/>
              <w:left w:val="single" w:sz="6" w:space="0" w:color="auto"/>
              <w:bottom w:val="single" w:sz="6" w:space="0" w:color="auto"/>
              <w:right w:val="single" w:sz="6" w:space="0" w:color="auto"/>
            </w:tcBorders>
          </w:tcPr>
          <w:p w14:paraId="0FCB5ED7" w14:textId="77777777" w:rsidR="00CC7C71" w:rsidRPr="008E781C" w:rsidRDefault="00CC7C71">
            <w:pPr>
              <w:pStyle w:val="Tabletext"/>
              <w:jc w:val="left"/>
              <w:rPr>
                <w:ins w:id="209" w:author="Chairman" w:date="2023-07-05T08:21:00Z"/>
                <w:sz w:val="18"/>
                <w:szCs w:val="18"/>
              </w:rPr>
            </w:pPr>
            <w:ins w:id="210" w:author="Chairman" w:date="2023-07-05T08:21:00Z">
              <w:r w:rsidRPr="00602887">
                <w:rPr>
                  <w:i/>
                  <w:sz w:val="18"/>
                  <w:szCs w:val="18"/>
                </w:rPr>
                <w:t>B</w:t>
              </w:r>
              <w:r w:rsidRPr="00602887">
                <w:rPr>
                  <w:i/>
                  <w:sz w:val="18"/>
                  <w:szCs w:val="18"/>
                  <w:vertAlign w:val="subscript"/>
                </w:rPr>
                <w:t>n</w:t>
              </w:r>
              <w:r w:rsidRPr="008E781C">
                <w:rPr>
                  <w:sz w:val="18"/>
                  <w:szCs w:val="18"/>
                </w:rPr>
                <w:t xml:space="preserve"> </w:t>
              </w:r>
              <w:r>
                <w:rPr>
                  <w:sz w:val="18"/>
                  <w:szCs w:val="18"/>
                </w:rPr>
                <w:t>=</w:t>
              </w:r>
              <w:r w:rsidRPr="008E781C">
                <w:rPr>
                  <w:sz w:val="18"/>
                  <w:szCs w:val="18"/>
                </w:rPr>
                <w:t xml:space="preserve"> 2</w:t>
              </w:r>
              <w:r w:rsidRPr="00602887">
                <w:rPr>
                  <w:i/>
                  <w:sz w:val="18"/>
                  <w:szCs w:val="18"/>
                </w:rPr>
                <w:t>M</w:t>
              </w:r>
            </w:ins>
          </w:p>
        </w:tc>
        <w:tc>
          <w:tcPr>
            <w:tcW w:w="3504" w:type="dxa"/>
            <w:gridSpan w:val="2"/>
            <w:tcBorders>
              <w:top w:val="single" w:sz="6" w:space="0" w:color="auto"/>
              <w:left w:val="single" w:sz="6" w:space="0" w:color="auto"/>
              <w:bottom w:val="single" w:sz="6" w:space="0" w:color="auto"/>
              <w:right w:val="single" w:sz="6" w:space="0" w:color="auto"/>
            </w:tcBorders>
          </w:tcPr>
          <w:p w14:paraId="08022451" w14:textId="77777777" w:rsidR="00CC7C71" w:rsidRPr="008E781C" w:rsidRDefault="00CC7C71">
            <w:pPr>
              <w:pStyle w:val="Tabletext"/>
              <w:jc w:val="left"/>
              <w:rPr>
                <w:ins w:id="211" w:author="Chairman" w:date="2023-07-05T08:21:00Z"/>
                <w:sz w:val="18"/>
                <w:szCs w:val="18"/>
              </w:rPr>
            </w:pPr>
            <w:ins w:id="212" w:author="Chairman" w:date="2023-07-05T08:21:00Z">
              <w:r w:rsidRPr="00602887">
                <w:rPr>
                  <w:i/>
                  <w:sz w:val="18"/>
                  <w:szCs w:val="18"/>
                </w:rPr>
                <w:t>M</w:t>
              </w:r>
              <w:r w:rsidRPr="008E781C">
                <w:rPr>
                  <w:sz w:val="18"/>
                  <w:szCs w:val="18"/>
                </w:rPr>
                <w:t xml:space="preserve"> </w:t>
              </w:r>
              <w:r>
                <w:rPr>
                  <w:sz w:val="18"/>
                  <w:szCs w:val="18"/>
                </w:rPr>
                <w:t>=</w:t>
              </w:r>
              <w:r w:rsidRPr="008E781C">
                <w:rPr>
                  <w:sz w:val="18"/>
                  <w:szCs w:val="18"/>
                </w:rPr>
                <w:t xml:space="preserve"> 3 000</w:t>
              </w:r>
              <w:r w:rsidRPr="008E781C">
                <w:rPr>
                  <w:sz w:val="18"/>
                  <w:szCs w:val="18"/>
                </w:rPr>
                <w:br/>
                <w:t xml:space="preserve">Bandwidth: 6 000 Hz </w:t>
              </w:r>
              <w:r>
                <w:rPr>
                  <w:sz w:val="18"/>
                  <w:szCs w:val="18"/>
                </w:rPr>
                <w:t>=</w:t>
              </w:r>
              <w:r w:rsidRPr="008E781C">
                <w:rPr>
                  <w:sz w:val="18"/>
                  <w:szCs w:val="18"/>
                </w:rPr>
                <w:t xml:space="preserve"> 6 kHz</w:t>
              </w:r>
            </w:ins>
          </w:p>
        </w:tc>
        <w:tc>
          <w:tcPr>
            <w:tcW w:w="1462" w:type="dxa"/>
            <w:tcBorders>
              <w:top w:val="single" w:sz="6" w:space="0" w:color="auto"/>
              <w:left w:val="single" w:sz="6" w:space="0" w:color="auto"/>
              <w:bottom w:val="single" w:sz="6" w:space="0" w:color="auto"/>
              <w:right w:val="single" w:sz="6" w:space="0" w:color="auto"/>
            </w:tcBorders>
          </w:tcPr>
          <w:p w14:paraId="5537F278" w14:textId="77777777" w:rsidR="00CC7C71" w:rsidRPr="008E781C" w:rsidRDefault="00CC7C71">
            <w:pPr>
              <w:pStyle w:val="Tabletext"/>
              <w:jc w:val="center"/>
              <w:rPr>
                <w:ins w:id="213" w:author="Chairman" w:date="2023-07-05T08:21:00Z"/>
                <w:sz w:val="18"/>
                <w:szCs w:val="18"/>
              </w:rPr>
            </w:pPr>
            <w:ins w:id="214" w:author="Chairman" w:date="2023-07-05T08:21:00Z">
              <w:r w:rsidRPr="008E781C">
                <w:rPr>
                  <w:sz w:val="18"/>
                  <w:szCs w:val="18"/>
                </w:rPr>
                <w:br/>
                <w:t>6K00A3EJN</w:t>
              </w:r>
            </w:ins>
          </w:p>
        </w:tc>
      </w:tr>
      <w:tr w:rsidR="00CC7C71" w:rsidRPr="008E781C" w14:paraId="1A577868" w14:textId="77777777" w:rsidTr="00CC7C71">
        <w:trPr>
          <w:cantSplit/>
          <w:jc w:val="center"/>
          <w:ins w:id="215" w:author="Chairman" w:date="2023-07-05T08:21:00Z"/>
        </w:trPr>
        <w:tc>
          <w:tcPr>
            <w:tcW w:w="2336" w:type="dxa"/>
            <w:tcBorders>
              <w:top w:val="single" w:sz="6" w:space="0" w:color="auto"/>
              <w:left w:val="single" w:sz="6" w:space="0" w:color="auto"/>
              <w:bottom w:val="single" w:sz="6" w:space="0" w:color="auto"/>
              <w:right w:val="single" w:sz="6" w:space="0" w:color="auto"/>
            </w:tcBorders>
          </w:tcPr>
          <w:p w14:paraId="4E494E34" w14:textId="77777777" w:rsidR="00CC7C71" w:rsidRPr="00602887" w:rsidRDefault="00CC7C71">
            <w:pPr>
              <w:pStyle w:val="Tabletext"/>
              <w:jc w:val="left"/>
              <w:rPr>
                <w:ins w:id="216" w:author="Chairman" w:date="2023-07-05T08:21:00Z"/>
                <w:sz w:val="18"/>
                <w:szCs w:val="18"/>
                <w:lang w:val="en-US"/>
              </w:rPr>
            </w:pPr>
            <w:ins w:id="217" w:author="Chairman" w:date="2023-07-05T08:21:00Z">
              <w:r w:rsidRPr="00602887">
                <w:rPr>
                  <w:sz w:val="18"/>
                  <w:szCs w:val="18"/>
                  <w:lang w:val="en-US"/>
                </w:rPr>
                <w:t xml:space="preserve">Telephony, </w:t>
              </w:r>
              <w:proofErr w:type="gramStart"/>
              <w:r w:rsidRPr="00602887">
                <w:rPr>
                  <w:sz w:val="18"/>
                  <w:szCs w:val="18"/>
                  <w:lang w:val="en-US"/>
                </w:rPr>
                <w:t>single-sideband</w:t>
              </w:r>
              <w:proofErr w:type="gramEnd"/>
              <w:r w:rsidRPr="00602887">
                <w:rPr>
                  <w:sz w:val="18"/>
                  <w:szCs w:val="18"/>
                  <w:lang w:val="en-US"/>
                </w:rPr>
                <w:t xml:space="preserve">, </w:t>
              </w:r>
              <w:r w:rsidRPr="00602887">
                <w:rPr>
                  <w:sz w:val="18"/>
                  <w:szCs w:val="18"/>
                  <w:lang w:val="en-US"/>
                </w:rPr>
                <w:br/>
                <w:t>full carrier</w:t>
              </w:r>
              <w:r>
                <w:rPr>
                  <w:sz w:val="18"/>
                  <w:szCs w:val="18"/>
                  <w:lang w:val="en-US"/>
                </w:rPr>
                <w:t xml:space="preserve"> </w:t>
              </w:r>
              <w:r w:rsidRPr="00602887">
                <w:rPr>
                  <w:sz w:val="18"/>
                  <w:szCs w:val="18"/>
                  <w:lang w:val="en-US"/>
                </w:rPr>
                <w:t>(single channel)</w:t>
              </w:r>
            </w:ins>
          </w:p>
        </w:tc>
        <w:tc>
          <w:tcPr>
            <w:tcW w:w="2337" w:type="dxa"/>
            <w:gridSpan w:val="3"/>
            <w:tcBorders>
              <w:top w:val="single" w:sz="6" w:space="0" w:color="auto"/>
              <w:left w:val="single" w:sz="6" w:space="0" w:color="auto"/>
              <w:bottom w:val="single" w:sz="6" w:space="0" w:color="auto"/>
              <w:right w:val="single" w:sz="6" w:space="0" w:color="auto"/>
            </w:tcBorders>
          </w:tcPr>
          <w:p w14:paraId="6D49EE97" w14:textId="77777777" w:rsidR="00CC7C71" w:rsidRPr="008E781C" w:rsidRDefault="00CC7C71">
            <w:pPr>
              <w:pStyle w:val="Tabletext"/>
              <w:jc w:val="left"/>
              <w:rPr>
                <w:ins w:id="218" w:author="Chairman" w:date="2023-07-05T08:21:00Z"/>
                <w:sz w:val="18"/>
                <w:szCs w:val="18"/>
              </w:rPr>
            </w:pPr>
            <w:ins w:id="219" w:author="Chairman" w:date="2023-07-05T08:21:00Z">
              <w:r w:rsidRPr="00602887">
                <w:rPr>
                  <w:i/>
                  <w:sz w:val="18"/>
                  <w:szCs w:val="18"/>
                </w:rPr>
                <w:t>B</w:t>
              </w:r>
              <w:r w:rsidRPr="00602887">
                <w:rPr>
                  <w:i/>
                  <w:sz w:val="18"/>
                  <w:szCs w:val="18"/>
                  <w:vertAlign w:val="subscript"/>
                </w:rPr>
                <w:t>n</w:t>
              </w:r>
              <w:r w:rsidRPr="008E781C">
                <w:rPr>
                  <w:sz w:val="18"/>
                  <w:szCs w:val="18"/>
                </w:rPr>
                <w:t xml:space="preserve"> </w:t>
              </w:r>
              <w:r>
                <w:rPr>
                  <w:sz w:val="18"/>
                  <w:szCs w:val="18"/>
                </w:rPr>
                <w:t>=</w:t>
              </w:r>
              <w:r w:rsidRPr="008E781C">
                <w:rPr>
                  <w:sz w:val="18"/>
                  <w:szCs w:val="18"/>
                </w:rPr>
                <w:t xml:space="preserve"> </w:t>
              </w:r>
              <w:r w:rsidRPr="00602887">
                <w:rPr>
                  <w:i/>
                  <w:sz w:val="18"/>
                  <w:szCs w:val="18"/>
                </w:rPr>
                <w:t>M</w:t>
              </w:r>
            </w:ins>
          </w:p>
        </w:tc>
        <w:tc>
          <w:tcPr>
            <w:tcW w:w="3504" w:type="dxa"/>
            <w:gridSpan w:val="2"/>
            <w:tcBorders>
              <w:top w:val="single" w:sz="6" w:space="0" w:color="auto"/>
              <w:left w:val="single" w:sz="6" w:space="0" w:color="auto"/>
              <w:bottom w:val="single" w:sz="6" w:space="0" w:color="auto"/>
              <w:right w:val="single" w:sz="6" w:space="0" w:color="auto"/>
            </w:tcBorders>
          </w:tcPr>
          <w:p w14:paraId="4852FE8E" w14:textId="77777777" w:rsidR="00CC7C71" w:rsidRPr="008E781C" w:rsidRDefault="00CC7C71">
            <w:pPr>
              <w:pStyle w:val="Tabletext"/>
              <w:jc w:val="left"/>
              <w:rPr>
                <w:ins w:id="220" w:author="Chairman" w:date="2023-07-05T08:21:00Z"/>
                <w:sz w:val="18"/>
                <w:szCs w:val="18"/>
              </w:rPr>
            </w:pPr>
            <w:ins w:id="221" w:author="Chairman" w:date="2023-07-05T08:21:00Z">
              <w:r w:rsidRPr="00602887">
                <w:rPr>
                  <w:i/>
                  <w:sz w:val="18"/>
                  <w:szCs w:val="18"/>
                </w:rPr>
                <w:t>M</w:t>
              </w:r>
              <w:r>
                <w:rPr>
                  <w:sz w:val="18"/>
                  <w:szCs w:val="18"/>
                </w:rPr>
                <w:t xml:space="preserve"> = </w:t>
              </w:r>
              <w:r w:rsidRPr="008E781C">
                <w:rPr>
                  <w:sz w:val="18"/>
                  <w:szCs w:val="18"/>
                </w:rPr>
                <w:t>3 000</w:t>
              </w:r>
              <w:r w:rsidRPr="008E781C">
                <w:rPr>
                  <w:sz w:val="18"/>
                  <w:szCs w:val="18"/>
                </w:rPr>
                <w:br/>
                <w:t xml:space="preserve">Bandwidth: 3 000 Hz </w:t>
              </w:r>
              <w:r>
                <w:rPr>
                  <w:sz w:val="18"/>
                  <w:szCs w:val="18"/>
                </w:rPr>
                <w:t>=</w:t>
              </w:r>
              <w:r w:rsidRPr="008E781C">
                <w:rPr>
                  <w:sz w:val="18"/>
                  <w:szCs w:val="18"/>
                </w:rPr>
                <w:t xml:space="preserve"> 3 kHz</w:t>
              </w:r>
            </w:ins>
          </w:p>
        </w:tc>
        <w:tc>
          <w:tcPr>
            <w:tcW w:w="1462" w:type="dxa"/>
            <w:tcBorders>
              <w:top w:val="single" w:sz="6" w:space="0" w:color="auto"/>
              <w:left w:val="single" w:sz="6" w:space="0" w:color="auto"/>
              <w:bottom w:val="single" w:sz="6" w:space="0" w:color="auto"/>
              <w:right w:val="single" w:sz="6" w:space="0" w:color="auto"/>
            </w:tcBorders>
          </w:tcPr>
          <w:p w14:paraId="32FC7669" w14:textId="77777777" w:rsidR="00CC7C71" w:rsidRPr="008E781C" w:rsidRDefault="00CC7C71">
            <w:pPr>
              <w:pStyle w:val="Tabletext"/>
              <w:jc w:val="center"/>
              <w:rPr>
                <w:ins w:id="222" w:author="Chairman" w:date="2023-07-05T08:21:00Z"/>
                <w:sz w:val="18"/>
                <w:szCs w:val="18"/>
              </w:rPr>
            </w:pPr>
            <w:ins w:id="223" w:author="Chairman" w:date="2023-07-05T08:21:00Z">
              <w:r w:rsidRPr="008E781C">
                <w:rPr>
                  <w:sz w:val="18"/>
                  <w:szCs w:val="18"/>
                </w:rPr>
                <w:br/>
                <w:t>3K00H3EJN</w:t>
              </w:r>
            </w:ins>
          </w:p>
        </w:tc>
      </w:tr>
      <w:tr w:rsidR="00CC7C71" w:rsidRPr="008E781C" w14:paraId="7A5BB0A6" w14:textId="77777777" w:rsidTr="00CC7C71">
        <w:trPr>
          <w:cantSplit/>
          <w:jc w:val="center"/>
          <w:ins w:id="224" w:author="Chairman" w:date="2023-07-05T08:21:00Z"/>
        </w:trPr>
        <w:tc>
          <w:tcPr>
            <w:tcW w:w="2336" w:type="dxa"/>
            <w:tcBorders>
              <w:top w:val="single" w:sz="6" w:space="0" w:color="auto"/>
              <w:left w:val="single" w:sz="6" w:space="0" w:color="auto"/>
              <w:bottom w:val="single" w:sz="6" w:space="0" w:color="auto"/>
              <w:right w:val="single" w:sz="6" w:space="0" w:color="auto"/>
            </w:tcBorders>
          </w:tcPr>
          <w:p w14:paraId="28B2F497" w14:textId="77777777" w:rsidR="00CC7C71" w:rsidRPr="00602887" w:rsidRDefault="00CC7C71">
            <w:pPr>
              <w:pStyle w:val="Tabletext"/>
              <w:jc w:val="left"/>
              <w:rPr>
                <w:ins w:id="225" w:author="Chairman" w:date="2023-07-05T08:21:00Z"/>
                <w:sz w:val="18"/>
                <w:szCs w:val="18"/>
                <w:lang w:val="en-US"/>
              </w:rPr>
            </w:pPr>
            <w:ins w:id="226" w:author="Chairman" w:date="2023-07-05T08:21:00Z">
              <w:r w:rsidRPr="00602887">
                <w:rPr>
                  <w:sz w:val="18"/>
                  <w:szCs w:val="18"/>
                  <w:lang w:val="en-US"/>
                </w:rPr>
                <w:t xml:space="preserve">Telephony, </w:t>
              </w:r>
              <w:proofErr w:type="gramStart"/>
              <w:r w:rsidRPr="00602887">
                <w:rPr>
                  <w:sz w:val="18"/>
                  <w:szCs w:val="18"/>
                  <w:lang w:val="en-US"/>
                </w:rPr>
                <w:t>single-sideband</w:t>
              </w:r>
              <w:proofErr w:type="gramEnd"/>
              <w:r w:rsidRPr="00602887">
                <w:rPr>
                  <w:sz w:val="18"/>
                  <w:szCs w:val="18"/>
                  <w:lang w:val="en-US"/>
                </w:rPr>
                <w:t>,</w:t>
              </w:r>
              <w:r w:rsidRPr="00602887">
                <w:rPr>
                  <w:sz w:val="18"/>
                  <w:szCs w:val="18"/>
                  <w:lang w:val="en-US"/>
                </w:rPr>
                <w:br/>
                <w:t>suppressed carrier (single channel)</w:t>
              </w:r>
            </w:ins>
          </w:p>
        </w:tc>
        <w:tc>
          <w:tcPr>
            <w:tcW w:w="2337" w:type="dxa"/>
            <w:gridSpan w:val="3"/>
            <w:tcBorders>
              <w:top w:val="single" w:sz="6" w:space="0" w:color="auto"/>
              <w:left w:val="single" w:sz="6" w:space="0" w:color="auto"/>
              <w:bottom w:val="single" w:sz="6" w:space="0" w:color="auto"/>
              <w:right w:val="single" w:sz="6" w:space="0" w:color="auto"/>
            </w:tcBorders>
          </w:tcPr>
          <w:p w14:paraId="745E1148" w14:textId="77777777" w:rsidR="00CC7C71" w:rsidRPr="00602887" w:rsidRDefault="00CC7C71">
            <w:pPr>
              <w:pStyle w:val="Tabletext"/>
              <w:jc w:val="left"/>
              <w:rPr>
                <w:ins w:id="227" w:author="Chairman" w:date="2023-07-05T08:21:00Z"/>
                <w:sz w:val="18"/>
                <w:szCs w:val="18"/>
                <w:lang w:val="en-US"/>
              </w:rPr>
            </w:pPr>
            <w:ins w:id="228" w:author="Chairman" w:date="2023-07-05T08:21:00Z">
              <w:r w:rsidRPr="00602887">
                <w:rPr>
                  <w:i/>
                  <w:sz w:val="18"/>
                  <w:szCs w:val="18"/>
                  <w:lang w:val="en-US"/>
                </w:rPr>
                <w:t>B</w:t>
              </w:r>
              <w:r w:rsidRPr="00602887">
                <w:rPr>
                  <w:i/>
                  <w:sz w:val="18"/>
                  <w:szCs w:val="18"/>
                  <w:vertAlign w:val="subscript"/>
                  <w:lang w:val="en-US"/>
                </w:rPr>
                <w:t>n</w:t>
              </w:r>
              <w:r w:rsidRPr="00602887">
                <w:rPr>
                  <w:sz w:val="18"/>
                  <w:szCs w:val="18"/>
                  <w:lang w:val="en-US"/>
                </w:rPr>
                <w:t xml:space="preserve"> = </w:t>
              </w:r>
              <w:r w:rsidRPr="00602887">
                <w:rPr>
                  <w:i/>
                  <w:sz w:val="18"/>
                  <w:szCs w:val="18"/>
                  <w:lang w:val="en-US"/>
                </w:rPr>
                <w:t>M</w:t>
              </w:r>
              <w:r w:rsidRPr="00602887">
                <w:rPr>
                  <w:sz w:val="18"/>
                  <w:szCs w:val="18"/>
                  <w:lang w:val="en-US"/>
                </w:rPr>
                <w:t xml:space="preserve"> – lowest modulation frequency</w:t>
              </w:r>
            </w:ins>
          </w:p>
        </w:tc>
        <w:tc>
          <w:tcPr>
            <w:tcW w:w="3504" w:type="dxa"/>
            <w:gridSpan w:val="2"/>
            <w:tcBorders>
              <w:top w:val="single" w:sz="6" w:space="0" w:color="auto"/>
              <w:left w:val="single" w:sz="6" w:space="0" w:color="auto"/>
              <w:bottom w:val="single" w:sz="6" w:space="0" w:color="auto"/>
              <w:right w:val="single" w:sz="6" w:space="0" w:color="auto"/>
            </w:tcBorders>
          </w:tcPr>
          <w:p w14:paraId="57C9DB7C" w14:textId="77777777" w:rsidR="00CC7C71" w:rsidRPr="00602887" w:rsidRDefault="00CC7C71">
            <w:pPr>
              <w:pStyle w:val="Tabletext"/>
              <w:jc w:val="left"/>
              <w:rPr>
                <w:ins w:id="229" w:author="Chairman" w:date="2023-07-05T08:21:00Z"/>
                <w:sz w:val="18"/>
                <w:szCs w:val="18"/>
                <w:lang w:val="en-US"/>
              </w:rPr>
            </w:pPr>
            <w:ins w:id="230" w:author="Chairman" w:date="2023-07-05T08:21:00Z">
              <w:r w:rsidRPr="00602887">
                <w:rPr>
                  <w:i/>
                  <w:sz w:val="18"/>
                  <w:szCs w:val="18"/>
                  <w:lang w:val="en-US"/>
                </w:rPr>
                <w:t>M</w:t>
              </w:r>
              <w:r w:rsidRPr="00602887">
                <w:rPr>
                  <w:sz w:val="18"/>
                  <w:szCs w:val="18"/>
                  <w:lang w:val="en-US"/>
                </w:rPr>
                <w:t xml:space="preserve"> = 3 000</w:t>
              </w:r>
              <w:r w:rsidRPr="00602887">
                <w:rPr>
                  <w:sz w:val="18"/>
                  <w:szCs w:val="18"/>
                  <w:lang w:val="en-US"/>
                </w:rPr>
                <w:br/>
                <w:t>lowest modulation frequency = 300 Hz</w:t>
              </w:r>
              <w:r w:rsidRPr="00602887">
                <w:rPr>
                  <w:sz w:val="18"/>
                  <w:szCs w:val="18"/>
                  <w:lang w:val="en-US"/>
                </w:rPr>
                <w:br/>
                <w:t>Bandwidth: 2 700 Hz = 2.7 kHz</w:t>
              </w:r>
            </w:ins>
          </w:p>
        </w:tc>
        <w:tc>
          <w:tcPr>
            <w:tcW w:w="1462" w:type="dxa"/>
            <w:tcBorders>
              <w:top w:val="single" w:sz="6" w:space="0" w:color="auto"/>
              <w:left w:val="single" w:sz="6" w:space="0" w:color="auto"/>
              <w:bottom w:val="single" w:sz="6" w:space="0" w:color="auto"/>
              <w:right w:val="single" w:sz="6" w:space="0" w:color="auto"/>
            </w:tcBorders>
          </w:tcPr>
          <w:p w14:paraId="75F60646" w14:textId="77777777" w:rsidR="00CC7C71" w:rsidRPr="008E781C" w:rsidRDefault="00CC7C71">
            <w:pPr>
              <w:pStyle w:val="Tabletext"/>
              <w:jc w:val="center"/>
              <w:rPr>
                <w:ins w:id="231" w:author="Chairman" w:date="2023-07-05T08:21:00Z"/>
                <w:sz w:val="18"/>
                <w:szCs w:val="18"/>
              </w:rPr>
            </w:pPr>
            <w:ins w:id="232" w:author="Chairman" w:date="2023-07-05T08:21:00Z">
              <w:r w:rsidRPr="00602887">
                <w:rPr>
                  <w:sz w:val="18"/>
                  <w:szCs w:val="18"/>
                  <w:lang w:val="en-US"/>
                </w:rPr>
                <w:br/>
              </w:r>
              <w:r w:rsidRPr="00602887">
                <w:rPr>
                  <w:sz w:val="18"/>
                  <w:szCs w:val="18"/>
                  <w:lang w:val="en-US"/>
                </w:rPr>
                <w:br/>
              </w:r>
              <w:r w:rsidRPr="008E781C">
                <w:rPr>
                  <w:sz w:val="18"/>
                  <w:szCs w:val="18"/>
                </w:rPr>
                <w:t>2K70J3EJN</w:t>
              </w:r>
            </w:ins>
          </w:p>
        </w:tc>
      </w:tr>
      <w:tr w:rsidR="00CC7C71" w:rsidRPr="008E781C" w14:paraId="43B253A7" w14:textId="77777777" w:rsidTr="00CC7C71">
        <w:trPr>
          <w:cantSplit/>
          <w:jc w:val="center"/>
          <w:ins w:id="233" w:author="Chairman" w:date="2023-07-05T08:21:00Z"/>
        </w:trPr>
        <w:tc>
          <w:tcPr>
            <w:tcW w:w="2336" w:type="dxa"/>
            <w:tcBorders>
              <w:top w:val="single" w:sz="6" w:space="0" w:color="auto"/>
              <w:left w:val="single" w:sz="6" w:space="0" w:color="auto"/>
              <w:bottom w:val="single" w:sz="6" w:space="0" w:color="auto"/>
              <w:right w:val="single" w:sz="6" w:space="0" w:color="auto"/>
            </w:tcBorders>
          </w:tcPr>
          <w:p w14:paraId="2A94CF03" w14:textId="77777777" w:rsidR="00CC7C71" w:rsidRPr="00602887" w:rsidRDefault="00CC7C71">
            <w:pPr>
              <w:pStyle w:val="Tabletext"/>
              <w:jc w:val="left"/>
              <w:rPr>
                <w:ins w:id="234" w:author="Chairman" w:date="2023-07-05T08:21:00Z"/>
                <w:sz w:val="18"/>
                <w:szCs w:val="18"/>
                <w:lang w:val="en-US"/>
              </w:rPr>
            </w:pPr>
            <w:ins w:id="235" w:author="Chairman" w:date="2023-07-05T08:21:00Z">
              <w:r>
                <w:rPr>
                  <w:sz w:val="18"/>
                  <w:szCs w:val="18"/>
                  <w:lang w:val="en-US"/>
                </w:rPr>
                <w:t>Selective calling signal using sequential single frequency code, single-sideband full carrier</w:t>
              </w:r>
            </w:ins>
          </w:p>
        </w:tc>
        <w:tc>
          <w:tcPr>
            <w:tcW w:w="2337" w:type="dxa"/>
            <w:gridSpan w:val="3"/>
            <w:tcBorders>
              <w:top w:val="single" w:sz="6" w:space="0" w:color="auto"/>
              <w:left w:val="single" w:sz="6" w:space="0" w:color="auto"/>
              <w:bottom w:val="single" w:sz="6" w:space="0" w:color="auto"/>
              <w:right w:val="single" w:sz="6" w:space="0" w:color="auto"/>
            </w:tcBorders>
          </w:tcPr>
          <w:p w14:paraId="29D65F90" w14:textId="77777777" w:rsidR="00CC7C71" w:rsidRPr="00602887" w:rsidRDefault="00CC7C71">
            <w:pPr>
              <w:pStyle w:val="Tabletext"/>
              <w:jc w:val="left"/>
              <w:rPr>
                <w:ins w:id="236" w:author="Chairman" w:date="2023-07-05T08:21:00Z"/>
                <w:i/>
                <w:sz w:val="18"/>
                <w:szCs w:val="18"/>
                <w:lang w:val="en-US"/>
              </w:rPr>
            </w:pPr>
            <w:ins w:id="237" w:author="Chairman" w:date="2023-07-05T08:21:00Z">
              <w:r>
                <w:rPr>
                  <w:i/>
                  <w:sz w:val="18"/>
                  <w:szCs w:val="18"/>
                </w:rPr>
                <w:t>B</w:t>
              </w:r>
              <w:r>
                <w:rPr>
                  <w:i/>
                  <w:sz w:val="18"/>
                  <w:szCs w:val="18"/>
                  <w:vertAlign w:val="subscript"/>
                </w:rPr>
                <w:t>n</w:t>
              </w:r>
              <w:r>
                <w:rPr>
                  <w:sz w:val="18"/>
                  <w:szCs w:val="18"/>
                </w:rPr>
                <w:t xml:space="preserve"> = </w:t>
              </w:r>
              <w:r>
                <w:rPr>
                  <w:i/>
                  <w:sz w:val="18"/>
                  <w:szCs w:val="18"/>
                </w:rPr>
                <w:t>M</w:t>
              </w:r>
            </w:ins>
          </w:p>
        </w:tc>
        <w:tc>
          <w:tcPr>
            <w:tcW w:w="3504" w:type="dxa"/>
            <w:gridSpan w:val="2"/>
            <w:tcBorders>
              <w:top w:val="single" w:sz="6" w:space="0" w:color="auto"/>
              <w:left w:val="single" w:sz="6" w:space="0" w:color="auto"/>
              <w:bottom w:val="single" w:sz="6" w:space="0" w:color="auto"/>
              <w:right w:val="single" w:sz="6" w:space="0" w:color="auto"/>
            </w:tcBorders>
          </w:tcPr>
          <w:p w14:paraId="201CD701" w14:textId="77777777" w:rsidR="00CC7C71" w:rsidRPr="00602887" w:rsidRDefault="00CC7C71">
            <w:pPr>
              <w:pStyle w:val="Tabletext"/>
              <w:jc w:val="left"/>
              <w:rPr>
                <w:ins w:id="238" w:author="Chairman" w:date="2023-07-05T08:21:00Z"/>
                <w:i/>
                <w:sz w:val="18"/>
                <w:szCs w:val="18"/>
                <w:lang w:val="en-US"/>
              </w:rPr>
            </w:pPr>
            <w:ins w:id="239" w:author="Chairman" w:date="2023-07-05T08:21:00Z">
              <w:r>
                <w:rPr>
                  <w:sz w:val="18"/>
                  <w:szCs w:val="18"/>
                  <w:lang w:val="en-US"/>
                </w:rPr>
                <w:t>Maximum code frequency is: 2 110 Hz</w:t>
              </w:r>
              <w:r>
                <w:rPr>
                  <w:sz w:val="18"/>
                  <w:szCs w:val="18"/>
                  <w:lang w:val="en-US"/>
                </w:rPr>
                <w:br/>
              </w:r>
              <w:r>
                <w:rPr>
                  <w:i/>
                  <w:sz w:val="18"/>
                  <w:szCs w:val="18"/>
                  <w:lang w:val="en-US"/>
                </w:rPr>
                <w:t>M</w:t>
              </w:r>
              <w:r>
                <w:rPr>
                  <w:sz w:val="18"/>
                  <w:szCs w:val="18"/>
                  <w:lang w:val="en-US"/>
                </w:rPr>
                <w:t xml:space="preserve"> = 2 110</w:t>
              </w:r>
              <w:r>
                <w:rPr>
                  <w:sz w:val="18"/>
                  <w:szCs w:val="18"/>
                  <w:lang w:val="en-US"/>
                </w:rPr>
                <w:br/>
                <w:t>Bandwidth: 2 110 Hz = 2.11 kHz</w:t>
              </w:r>
            </w:ins>
          </w:p>
        </w:tc>
        <w:tc>
          <w:tcPr>
            <w:tcW w:w="1462" w:type="dxa"/>
            <w:tcBorders>
              <w:top w:val="single" w:sz="6" w:space="0" w:color="auto"/>
              <w:left w:val="single" w:sz="6" w:space="0" w:color="auto"/>
              <w:bottom w:val="single" w:sz="6" w:space="0" w:color="auto"/>
              <w:right w:val="single" w:sz="6" w:space="0" w:color="auto"/>
            </w:tcBorders>
          </w:tcPr>
          <w:p w14:paraId="0D7103FA" w14:textId="77777777" w:rsidR="00CC7C71" w:rsidRPr="00602887" w:rsidRDefault="00CC7C71">
            <w:pPr>
              <w:pStyle w:val="Tabletext"/>
              <w:jc w:val="center"/>
              <w:rPr>
                <w:ins w:id="240" w:author="Chairman" w:date="2023-07-05T08:21:00Z"/>
                <w:sz w:val="18"/>
                <w:szCs w:val="18"/>
                <w:lang w:val="en-US"/>
              </w:rPr>
            </w:pPr>
            <w:ins w:id="241" w:author="Chairman" w:date="2023-07-05T08:21:00Z">
              <w:r>
                <w:rPr>
                  <w:sz w:val="18"/>
                  <w:szCs w:val="18"/>
                  <w:lang w:val="en-US"/>
                </w:rPr>
                <w:br/>
              </w:r>
              <w:r>
                <w:rPr>
                  <w:sz w:val="18"/>
                  <w:szCs w:val="18"/>
                  <w:lang w:val="en-US"/>
                </w:rPr>
                <w:br/>
              </w:r>
              <w:r>
                <w:rPr>
                  <w:sz w:val="18"/>
                  <w:szCs w:val="18"/>
                </w:rPr>
                <w:t>2K11H2BFN</w:t>
              </w:r>
            </w:ins>
          </w:p>
        </w:tc>
      </w:tr>
      <w:tr w:rsidR="00CC7C71" w:rsidRPr="008E781C" w14:paraId="68DC4071" w14:textId="77777777" w:rsidTr="00CC7C71">
        <w:trPr>
          <w:cantSplit/>
          <w:jc w:val="center"/>
          <w:ins w:id="242" w:author="Chairman" w:date="2023-07-05T08:21:00Z"/>
        </w:trPr>
        <w:tc>
          <w:tcPr>
            <w:tcW w:w="2336" w:type="dxa"/>
            <w:tcBorders>
              <w:top w:val="single" w:sz="6" w:space="0" w:color="auto"/>
              <w:left w:val="single" w:sz="6" w:space="0" w:color="auto"/>
              <w:bottom w:val="single" w:sz="6" w:space="0" w:color="auto"/>
              <w:right w:val="single" w:sz="6" w:space="0" w:color="auto"/>
            </w:tcBorders>
          </w:tcPr>
          <w:p w14:paraId="2B401299" w14:textId="77777777" w:rsidR="00CC7C71" w:rsidRDefault="00CC7C71" w:rsidP="00CC7C71">
            <w:pPr>
              <w:pStyle w:val="Tabletext"/>
              <w:jc w:val="left"/>
              <w:rPr>
                <w:ins w:id="243" w:author="Chairman" w:date="2023-07-05T08:21:00Z"/>
                <w:sz w:val="18"/>
                <w:szCs w:val="18"/>
                <w:lang w:val="en-US"/>
              </w:rPr>
            </w:pPr>
            <w:ins w:id="244" w:author="Chairman" w:date="2023-07-05T08:21:00Z">
              <w:r w:rsidRPr="0081454C">
                <w:rPr>
                  <w:sz w:val="18"/>
                  <w:szCs w:val="18"/>
                  <w:lang w:val="en-US"/>
                </w:rPr>
                <w:t>Double-sideband emission of VOR with voice</w:t>
              </w:r>
              <w:r w:rsidRPr="0081454C">
                <w:rPr>
                  <w:sz w:val="18"/>
                  <w:szCs w:val="18"/>
                  <w:lang w:val="en-US"/>
                </w:rPr>
                <w:br/>
                <w:t>(VOR: VHF omnidirectional</w:t>
              </w:r>
              <w:r w:rsidRPr="0081454C">
                <w:rPr>
                  <w:sz w:val="18"/>
                  <w:szCs w:val="18"/>
                  <w:lang w:val="en-US"/>
                </w:rPr>
                <w:br/>
                <w:t>radio range)</w:t>
              </w:r>
            </w:ins>
          </w:p>
        </w:tc>
        <w:tc>
          <w:tcPr>
            <w:tcW w:w="2337" w:type="dxa"/>
            <w:gridSpan w:val="3"/>
            <w:tcBorders>
              <w:top w:val="single" w:sz="6" w:space="0" w:color="auto"/>
              <w:left w:val="single" w:sz="6" w:space="0" w:color="auto"/>
              <w:bottom w:val="single" w:sz="6" w:space="0" w:color="auto"/>
              <w:right w:val="single" w:sz="6" w:space="0" w:color="auto"/>
            </w:tcBorders>
          </w:tcPr>
          <w:p w14:paraId="541644C2" w14:textId="77777777" w:rsidR="00CC7C71" w:rsidRDefault="00CC7C71" w:rsidP="00CC7C71">
            <w:pPr>
              <w:pStyle w:val="Tabletext"/>
              <w:jc w:val="left"/>
              <w:rPr>
                <w:ins w:id="245" w:author="Chairman" w:date="2023-07-05T08:21:00Z"/>
                <w:i/>
                <w:sz w:val="18"/>
                <w:szCs w:val="18"/>
              </w:rPr>
            </w:pPr>
            <w:ins w:id="246" w:author="Chairman" w:date="2023-07-05T08:21:00Z">
              <w:r w:rsidRPr="0081454C">
                <w:rPr>
                  <w:i/>
                  <w:sz w:val="18"/>
                  <w:szCs w:val="18"/>
                  <w:lang w:val="en-US"/>
                </w:rPr>
                <w:t>B</w:t>
              </w:r>
              <w:r w:rsidRPr="0081454C">
                <w:rPr>
                  <w:i/>
                  <w:sz w:val="18"/>
                  <w:szCs w:val="18"/>
                  <w:vertAlign w:val="subscript"/>
                  <w:lang w:val="en-US"/>
                </w:rPr>
                <w:t>n</w:t>
              </w:r>
              <w:r w:rsidRPr="0081454C">
                <w:rPr>
                  <w:sz w:val="18"/>
                  <w:szCs w:val="18"/>
                  <w:lang w:val="en-US"/>
                </w:rPr>
                <w:t xml:space="preserve"> </w:t>
              </w:r>
              <w:r w:rsidRPr="0045309A">
                <w:rPr>
                  <w:rFonts w:ascii="Symbol" w:hAnsi="Symbol"/>
                  <w:sz w:val="18"/>
                  <w:szCs w:val="18"/>
                </w:rPr>
                <w:t></w:t>
              </w:r>
              <w:r w:rsidRPr="0081454C">
                <w:rPr>
                  <w:sz w:val="18"/>
                  <w:szCs w:val="18"/>
                  <w:lang w:val="en-US"/>
                </w:rPr>
                <w:t xml:space="preserve"> 2</w:t>
              </w:r>
              <w:r w:rsidRPr="0081454C">
                <w:rPr>
                  <w:i/>
                  <w:sz w:val="18"/>
                  <w:szCs w:val="18"/>
                  <w:lang w:val="en-US"/>
                </w:rPr>
                <w:t>C</w:t>
              </w:r>
              <w:r w:rsidRPr="0081454C">
                <w:rPr>
                  <w:i/>
                  <w:sz w:val="18"/>
                  <w:szCs w:val="18"/>
                  <w:vertAlign w:val="subscript"/>
                  <w:lang w:val="en-US"/>
                </w:rPr>
                <w:t>max</w:t>
              </w:r>
              <w:r w:rsidRPr="0081454C">
                <w:rPr>
                  <w:sz w:val="18"/>
                  <w:szCs w:val="18"/>
                  <w:lang w:val="en-US"/>
                </w:rPr>
                <w:t xml:space="preserve"> </w:t>
              </w:r>
              <w:r w:rsidRPr="0045309A">
                <w:rPr>
                  <w:rFonts w:ascii="Symbol" w:hAnsi="Symbol"/>
                  <w:sz w:val="18"/>
                  <w:szCs w:val="18"/>
                </w:rPr>
                <w:t></w:t>
              </w:r>
              <w:r w:rsidRPr="0081454C">
                <w:rPr>
                  <w:sz w:val="18"/>
                  <w:szCs w:val="18"/>
                  <w:lang w:val="en-US"/>
                </w:rPr>
                <w:t xml:space="preserve"> 2</w:t>
              </w:r>
              <w:r w:rsidRPr="0081454C">
                <w:rPr>
                  <w:i/>
                  <w:sz w:val="18"/>
                  <w:szCs w:val="18"/>
                  <w:lang w:val="en-US"/>
                </w:rPr>
                <w:t>M</w:t>
              </w:r>
              <w:r w:rsidRPr="0081454C">
                <w:rPr>
                  <w:sz w:val="18"/>
                  <w:szCs w:val="18"/>
                  <w:lang w:val="en-US"/>
                </w:rPr>
                <w:t xml:space="preserve"> </w:t>
              </w:r>
              <w:r w:rsidRPr="0045309A">
                <w:rPr>
                  <w:rFonts w:ascii="Symbol" w:hAnsi="Symbol"/>
                  <w:sz w:val="18"/>
                  <w:szCs w:val="18"/>
                </w:rPr>
                <w:t></w:t>
              </w:r>
              <w:r w:rsidRPr="0081454C">
                <w:rPr>
                  <w:sz w:val="18"/>
                  <w:szCs w:val="18"/>
                  <w:lang w:val="en-US"/>
                </w:rPr>
                <w:t xml:space="preserve"> 2</w:t>
              </w:r>
              <w:r w:rsidRPr="0081454C">
                <w:rPr>
                  <w:i/>
                  <w:sz w:val="18"/>
                  <w:szCs w:val="18"/>
                  <w:lang w:val="en-US"/>
                </w:rPr>
                <w:t>DK</w:t>
              </w:r>
              <w:r w:rsidRPr="0081454C">
                <w:rPr>
                  <w:i/>
                  <w:sz w:val="18"/>
                  <w:szCs w:val="18"/>
                  <w:lang w:val="en-US"/>
                </w:rPr>
                <w:br/>
                <w:t>K</w:t>
              </w:r>
              <w:r w:rsidRPr="0081454C">
                <w:rPr>
                  <w:sz w:val="18"/>
                  <w:szCs w:val="18"/>
                  <w:lang w:val="en-US"/>
                </w:rPr>
                <w:t xml:space="preserve"> </w:t>
              </w:r>
              <w:r w:rsidRPr="0045309A">
                <w:rPr>
                  <w:rFonts w:ascii="Symbol" w:hAnsi="Symbol"/>
                  <w:sz w:val="18"/>
                  <w:szCs w:val="18"/>
                </w:rPr>
                <w:t></w:t>
              </w:r>
              <w:r w:rsidRPr="0081454C">
                <w:rPr>
                  <w:sz w:val="18"/>
                  <w:szCs w:val="18"/>
                  <w:lang w:val="en-US"/>
                </w:rPr>
                <w:t xml:space="preserve"> 1</w:t>
              </w:r>
              <w:r w:rsidRPr="0081454C">
                <w:rPr>
                  <w:sz w:val="18"/>
                  <w:szCs w:val="18"/>
                  <w:lang w:val="en-US"/>
                </w:rPr>
                <w:br/>
                <w:t>(typically)</w:t>
              </w:r>
            </w:ins>
          </w:p>
        </w:tc>
        <w:tc>
          <w:tcPr>
            <w:tcW w:w="3504" w:type="dxa"/>
            <w:gridSpan w:val="2"/>
            <w:tcBorders>
              <w:top w:val="single" w:sz="6" w:space="0" w:color="auto"/>
              <w:left w:val="single" w:sz="6" w:space="0" w:color="auto"/>
              <w:bottom w:val="single" w:sz="6" w:space="0" w:color="auto"/>
              <w:right w:val="single" w:sz="6" w:space="0" w:color="auto"/>
            </w:tcBorders>
          </w:tcPr>
          <w:p w14:paraId="7558A3C2" w14:textId="77777777" w:rsidR="00CC7C71" w:rsidRDefault="00CC7C71" w:rsidP="00CC7C71">
            <w:pPr>
              <w:pStyle w:val="Tabletext"/>
              <w:jc w:val="left"/>
              <w:rPr>
                <w:ins w:id="247" w:author="Chairman" w:date="2023-07-05T08:21:00Z"/>
                <w:sz w:val="18"/>
                <w:szCs w:val="18"/>
                <w:lang w:val="en-US"/>
              </w:rPr>
            </w:pPr>
            <w:ins w:id="248" w:author="Chairman" w:date="2023-07-05T08:21:00Z">
              <w:r w:rsidRPr="00B2079C">
                <w:rPr>
                  <w:sz w:val="18"/>
                  <w:szCs w:val="18"/>
                  <w:lang w:val="en-US"/>
                </w:rPr>
                <w:t>The main carrier is modulated by:</w:t>
              </w:r>
              <w:r w:rsidRPr="00B2079C">
                <w:rPr>
                  <w:sz w:val="18"/>
                  <w:szCs w:val="18"/>
                  <w:lang w:val="en-US"/>
                </w:rPr>
                <w:br/>
                <w:t>–</w:t>
              </w:r>
              <w:r w:rsidRPr="00B2079C">
                <w:rPr>
                  <w:sz w:val="18"/>
                  <w:szCs w:val="18"/>
                  <w:lang w:val="en-US"/>
                </w:rPr>
                <w:tab/>
                <w:t xml:space="preserve">a </w:t>
              </w:r>
              <w:r w:rsidRPr="00B2079C">
                <w:rPr>
                  <w:color w:val="000000"/>
                  <w:sz w:val="18"/>
                  <w:szCs w:val="18"/>
                  <w:lang w:val="en-US"/>
                </w:rPr>
                <w:t>30 Hz sub-carrier</w:t>
              </w:r>
              <w:r w:rsidRPr="00B2079C">
                <w:rPr>
                  <w:color w:val="000000"/>
                  <w:sz w:val="18"/>
                  <w:szCs w:val="18"/>
                  <w:lang w:val="en-US"/>
                </w:rPr>
                <w:br/>
                <w:t>–</w:t>
              </w:r>
              <w:r w:rsidRPr="00B2079C">
                <w:rPr>
                  <w:color w:val="000000"/>
                  <w:sz w:val="18"/>
                  <w:szCs w:val="18"/>
                  <w:lang w:val="en-US"/>
                </w:rPr>
                <w:tab/>
                <w:t xml:space="preserve">a carrier resulting from a </w:t>
              </w:r>
              <w:r w:rsidRPr="00B2079C">
                <w:rPr>
                  <w:sz w:val="18"/>
                  <w:szCs w:val="18"/>
                  <w:lang w:val="en-US"/>
                </w:rPr>
                <w:t xml:space="preserve">9 960 Hz tone </w:t>
              </w:r>
              <w:r w:rsidRPr="00B2079C">
                <w:rPr>
                  <w:sz w:val="18"/>
                  <w:szCs w:val="18"/>
                  <w:lang w:val="en-US"/>
                </w:rPr>
                <w:tab/>
                <w:t>frequency modulated by a 30 Hz tone</w:t>
              </w:r>
              <w:r w:rsidRPr="00B2079C">
                <w:rPr>
                  <w:sz w:val="18"/>
                  <w:szCs w:val="18"/>
                  <w:lang w:val="en-US"/>
                </w:rPr>
                <w:br/>
                <w:t>–</w:t>
              </w:r>
              <w:r w:rsidRPr="00B2079C">
                <w:rPr>
                  <w:sz w:val="18"/>
                  <w:szCs w:val="18"/>
                  <w:lang w:val="en-US"/>
                </w:rPr>
                <w:tab/>
                <w:t>a telephone channel</w:t>
              </w:r>
              <w:r w:rsidRPr="00B2079C">
                <w:rPr>
                  <w:sz w:val="18"/>
                  <w:szCs w:val="18"/>
                  <w:lang w:val="en-US"/>
                </w:rPr>
                <w:br/>
                <w:t>–</w:t>
              </w:r>
              <w:r w:rsidRPr="00B2079C">
                <w:rPr>
                  <w:sz w:val="18"/>
                  <w:szCs w:val="18"/>
                  <w:lang w:val="en-US"/>
                </w:rPr>
                <w:tab/>
                <w:t>a 1</w:t>
              </w:r>
              <w:r w:rsidRPr="00B2079C">
                <w:rPr>
                  <w:rFonts w:ascii="Tms Rmn" w:hAnsi="Tms Rmn"/>
                  <w:sz w:val="18"/>
                  <w:szCs w:val="18"/>
                  <w:lang w:val="en-US"/>
                </w:rPr>
                <w:t> </w:t>
              </w:r>
              <w:r w:rsidRPr="00B2079C">
                <w:rPr>
                  <w:sz w:val="18"/>
                  <w:szCs w:val="18"/>
                  <w:lang w:val="en-US"/>
                </w:rPr>
                <w:t xml:space="preserve">020 Hz keyed tone for continual </w:t>
              </w:r>
              <w:r w:rsidRPr="00B2079C">
                <w:rPr>
                  <w:sz w:val="18"/>
                  <w:szCs w:val="18"/>
                  <w:lang w:val="en-US"/>
                </w:rPr>
                <w:tab/>
                <w:t>Morse identification</w:t>
              </w:r>
              <w:r w:rsidRPr="00B2079C">
                <w:rPr>
                  <w:sz w:val="18"/>
                  <w:szCs w:val="18"/>
                  <w:lang w:val="en-US"/>
                </w:rPr>
                <w:br/>
              </w:r>
              <w:proofErr w:type="spellStart"/>
              <w:r w:rsidRPr="00B2079C">
                <w:rPr>
                  <w:i/>
                  <w:sz w:val="18"/>
                  <w:szCs w:val="18"/>
                  <w:lang w:val="en-US"/>
                </w:rPr>
                <w:t>C</w:t>
              </w:r>
              <w:r w:rsidRPr="00B2079C">
                <w:rPr>
                  <w:i/>
                  <w:sz w:val="18"/>
                  <w:szCs w:val="18"/>
                  <w:vertAlign w:val="subscript"/>
                  <w:lang w:val="en-US"/>
                </w:rPr>
                <w:t>max</w:t>
              </w:r>
              <w:proofErr w:type="spellEnd"/>
              <w:r w:rsidRPr="00B2079C">
                <w:rPr>
                  <w:sz w:val="18"/>
                  <w:szCs w:val="18"/>
                  <w:lang w:val="en-US"/>
                </w:rPr>
                <w:t xml:space="preserve"> </w:t>
              </w:r>
              <w:r w:rsidRPr="0045309A">
                <w:rPr>
                  <w:rFonts w:ascii="Symbol" w:hAnsi="Symbol"/>
                  <w:sz w:val="18"/>
                  <w:szCs w:val="18"/>
                </w:rPr>
                <w:t></w:t>
              </w:r>
              <w:r w:rsidRPr="00B2079C">
                <w:rPr>
                  <w:sz w:val="18"/>
                  <w:szCs w:val="18"/>
                  <w:lang w:val="en-US"/>
                </w:rPr>
                <w:t xml:space="preserve"> 9</w:t>
              </w:r>
              <w:r w:rsidRPr="00B2079C">
                <w:rPr>
                  <w:rFonts w:ascii="Tms Rmn" w:hAnsi="Tms Rmn"/>
                  <w:sz w:val="18"/>
                  <w:szCs w:val="18"/>
                  <w:lang w:val="en-US"/>
                </w:rPr>
                <w:t> </w:t>
              </w:r>
              <w:r w:rsidRPr="00B2079C">
                <w:rPr>
                  <w:sz w:val="18"/>
                  <w:szCs w:val="18"/>
                  <w:lang w:val="en-US"/>
                </w:rPr>
                <w:t>960</w:t>
              </w:r>
              <w:r w:rsidRPr="00B2079C">
                <w:rPr>
                  <w:sz w:val="18"/>
                  <w:szCs w:val="18"/>
                  <w:lang w:val="en-US"/>
                </w:rPr>
                <w:br/>
              </w:r>
              <w:r w:rsidRPr="00B2079C">
                <w:rPr>
                  <w:i/>
                  <w:sz w:val="18"/>
                  <w:szCs w:val="18"/>
                  <w:lang w:val="en-US"/>
                </w:rPr>
                <w:t>M</w:t>
              </w:r>
              <w:r w:rsidRPr="00B2079C">
                <w:rPr>
                  <w:sz w:val="18"/>
                  <w:szCs w:val="18"/>
                  <w:lang w:val="en-US"/>
                </w:rPr>
                <w:t xml:space="preserve"> </w:t>
              </w:r>
              <w:r w:rsidRPr="0045309A">
                <w:rPr>
                  <w:rFonts w:ascii="Symbol" w:hAnsi="Symbol"/>
                  <w:sz w:val="18"/>
                  <w:szCs w:val="18"/>
                </w:rPr>
                <w:t></w:t>
              </w:r>
              <w:r w:rsidRPr="00B2079C">
                <w:rPr>
                  <w:sz w:val="18"/>
                  <w:szCs w:val="18"/>
                  <w:lang w:val="en-US"/>
                </w:rPr>
                <w:t xml:space="preserve"> 30</w:t>
              </w:r>
              <w:r w:rsidRPr="00B2079C">
                <w:rPr>
                  <w:sz w:val="18"/>
                  <w:szCs w:val="18"/>
                  <w:lang w:val="en-US"/>
                </w:rPr>
                <w:br/>
              </w:r>
              <w:r w:rsidRPr="00B2079C">
                <w:rPr>
                  <w:i/>
                  <w:sz w:val="18"/>
                  <w:szCs w:val="18"/>
                  <w:lang w:val="en-US"/>
                </w:rPr>
                <w:t>D</w:t>
              </w:r>
              <w:r w:rsidRPr="00B2079C">
                <w:rPr>
                  <w:sz w:val="18"/>
                  <w:szCs w:val="18"/>
                  <w:lang w:val="en-US"/>
                </w:rPr>
                <w:t xml:space="preserve"> </w:t>
              </w:r>
              <w:r w:rsidRPr="0045309A">
                <w:rPr>
                  <w:rFonts w:ascii="Symbol" w:hAnsi="Symbol"/>
                  <w:sz w:val="18"/>
                  <w:szCs w:val="18"/>
                </w:rPr>
                <w:t></w:t>
              </w:r>
              <w:r w:rsidRPr="00B2079C">
                <w:rPr>
                  <w:sz w:val="18"/>
                  <w:szCs w:val="18"/>
                  <w:lang w:val="en-US"/>
                </w:rPr>
                <w:t xml:space="preserve"> 480 Hz</w:t>
              </w:r>
              <w:r w:rsidRPr="00B2079C">
                <w:rPr>
                  <w:sz w:val="18"/>
                  <w:szCs w:val="18"/>
                  <w:lang w:val="en-US"/>
                </w:rPr>
                <w:br/>
                <w:t>Bandwidth: 20</w:t>
              </w:r>
              <w:r w:rsidRPr="00B2079C">
                <w:rPr>
                  <w:rFonts w:ascii="Tms Rmn" w:hAnsi="Tms Rmn"/>
                  <w:sz w:val="18"/>
                  <w:szCs w:val="18"/>
                  <w:lang w:val="en-US"/>
                </w:rPr>
                <w:t> </w:t>
              </w:r>
              <w:r w:rsidRPr="00B2079C">
                <w:rPr>
                  <w:sz w:val="18"/>
                  <w:szCs w:val="18"/>
                  <w:lang w:val="en-US"/>
                </w:rPr>
                <w:t xml:space="preserve">940 Hz </w:t>
              </w:r>
              <w:r w:rsidRPr="0045309A">
                <w:rPr>
                  <w:rFonts w:ascii="Symbol" w:hAnsi="Symbol"/>
                  <w:sz w:val="18"/>
                  <w:szCs w:val="18"/>
                </w:rPr>
                <w:t></w:t>
              </w:r>
              <w:r w:rsidRPr="00B2079C">
                <w:rPr>
                  <w:sz w:val="18"/>
                  <w:szCs w:val="18"/>
                  <w:lang w:val="en-US"/>
                </w:rPr>
                <w:t xml:space="preserve"> 20.94 kHz</w:t>
              </w:r>
            </w:ins>
          </w:p>
        </w:tc>
        <w:tc>
          <w:tcPr>
            <w:tcW w:w="1462" w:type="dxa"/>
            <w:tcBorders>
              <w:top w:val="single" w:sz="6" w:space="0" w:color="auto"/>
              <w:left w:val="single" w:sz="6" w:space="0" w:color="auto"/>
              <w:bottom w:val="single" w:sz="6" w:space="0" w:color="auto"/>
              <w:right w:val="single" w:sz="6" w:space="0" w:color="auto"/>
            </w:tcBorders>
          </w:tcPr>
          <w:p w14:paraId="648F4F26" w14:textId="77777777" w:rsidR="00CC7C71" w:rsidRDefault="00CC7C71" w:rsidP="00CC7C71">
            <w:pPr>
              <w:pStyle w:val="Tabletext"/>
              <w:jc w:val="center"/>
              <w:rPr>
                <w:ins w:id="249" w:author="Chairman" w:date="2023-07-05T08:21:00Z"/>
                <w:sz w:val="18"/>
                <w:szCs w:val="18"/>
                <w:lang w:val="en-US"/>
              </w:rPr>
            </w:pPr>
            <w:ins w:id="250" w:author="Chairman" w:date="2023-07-05T08:21:00Z">
              <w:r w:rsidRPr="00B2079C">
                <w:rPr>
                  <w:sz w:val="18"/>
                  <w:szCs w:val="18"/>
                  <w:lang w:val="en-US"/>
                </w:rPr>
                <w:br/>
              </w:r>
              <w:r w:rsidRPr="00B2079C">
                <w:rPr>
                  <w:sz w:val="18"/>
                  <w:szCs w:val="18"/>
                  <w:lang w:val="en-US"/>
                </w:rPr>
                <w:br/>
              </w:r>
              <w:r w:rsidRPr="00B2079C">
                <w:rPr>
                  <w:sz w:val="18"/>
                  <w:szCs w:val="18"/>
                  <w:lang w:val="en-US"/>
                </w:rPr>
                <w:br/>
              </w:r>
              <w:r w:rsidRPr="00B2079C">
                <w:rPr>
                  <w:sz w:val="18"/>
                  <w:szCs w:val="18"/>
                  <w:lang w:val="en-US"/>
                </w:rPr>
                <w:br/>
              </w:r>
              <w:r w:rsidRPr="00B2079C">
                <w:rPr>
                  <w:sz w:val="18"/>
                  <w:szCs w:val="18"/>
                  <w:lang w:val="en-US"/>
                </w:rPr>
                <w:br/>
              </w:r>
              <w:r w:rsidRPr="00B2079C">
                <w:rPr>
                  <w:sz w:val="18"/>
                  <w:szCs w:val="18"/>
                  <w:lang w:val="en-US"/>
                </w:rPr>
                <w:br/>
              </w:r>
              <w:r w:rsidRPr="00B2079C">
                <w:rPr>
                  <w:sz w:val="18"/>
                  <w:szCs w:val="18"/>
                  <w:lang w:val="en-US"/>
                </w:rPr>
                <w:br/>
              </w:r>
              <w:r w:rsidRPr="00B2079C">
                <w:rPr>
                  <w:sz w:val="18"/>
                  <w:szCs w:val="18"/>
                  <w:lang w:val="en-US"/>
                </w:rPr>
                <w:br/>
              </w:r>
              <w:r w:rsidRPr="00B2079C">
                <w:rPr>
                  <w:sz w:val="18"/>
                  <w:szCs w:val="18"/>
                  <w:lang w:val="en-US"/>
                </w:rPr>
                <w:br/>
              </w:r>
              <w:r w:rsidRPr="0045309A">
                <w:rPr>
                  <w:sz w:val="18"/>
                  <w:szCs w:val="18"/>
                </w:rPr>
                <w:t>20K9A9WWF</w:t>
              </w:r>
            </w:ins>
          </w:p>
        </w:tc>
      </w:tr>
      <w:tr w:rsidR="00CC7C71" w:rsidRPr="007A3E27" w14:paraId="11B67ACE" w14:textId="77777777" w:rsidTr="00CC7C71">
        <w:trPr>
          <w:cantSplit/>
          <w:jc w:val="center"/>
          <w:ins w:id="251" w:author="Chairman" w:date="2023-07-05T08:21:00Z"/>
        </w:trPr>
        <w:tc>
          <w:tcPr>
            <w:tcW w:w="9639" w:type="dxa"/>
            <w:gridSpan w:val="7"/>
            <w:tcBorders>
              <w:top w:val="single" w:sz="6" w:space="0" w:color="auto"/>
              <w:left w:val="single" w:sz="6" w:space="0" w:color="auto"/>
              <w:bottom w:val="single" w:sz="6" w:space="0" w:color="auto"/>
              <w:right w:val="single" w:sz="6" w:space="0" w:color="auto"/>
            </w:tcBorders>
          </w:tcPr>
          <w:p w14:paraId="64A10E82" w14:textId="77777777" w:rsidR="00CC7C71" w:rsidRPr="007A3E27" w:rsidRDefault="00CC7C71" w:rsidP="00CC7C71">
            <w:pPr>
              <w:pStyle w:val="Tabletext"/>
              <w:jc w:val="center"/>
              <w:rPr>
                <w:ins w:id="252" w:author="Chairman" w:date="2023-07-05T08:21:00Z"/>
                <w:sz w:val="18"/>
                <w:szCs w:val="18"/>
              </w:rPr>
            </w:pPr>
            <w:ins w:id="253" w:author="Chairman" w:date="2023-07-05T08:21:00Z">
              <w:r w:rsidRPr="007A3E27">
                <w:rPr>
                  <w:sz w:val="18"/>
                  <w:szCs w:val="18"/>
                </w:rPr>
                <w:t xml:space="preserve"> </w:t>
              </w:r>
              <w:proofErr w:type="gramStart"/>
              <w:r w:rsidRPr="007A3E27">
                <w:rPr>
                  <w:sz w:val="18"/>
                  <w:szCs w:val="18"/>
                </w:rPr>
                <w:t>PULSE  MODULATION</w:t>
              </w:r>
              <w:proofErr w:type="gramEnd"/>
            </w:ins>
          </w:p>
        </w:tc>
      </w:tr>
      <w:tr w:rsidR="00CC7C71" w:rsidRPr="007A3E27" w14:paraId="178C0743" w14:textId="77777777" w:rsidTr="00CC7C71">
        <w:trPr>
          <w:cantSplit/>
          <w:jc w:val="center"/>
          <w:ins w:id="254" w:author="Chairman" w:date="2023-07-05T08:21:00Z"/>
        </w:trPr>
        <w:tc>
          <w:tcPr>
            <w:tcW w:w="9639" w:type="dxa"/>
            <w:gridSpan w:val="7"/>
            <w:tcBorders>
              <w:top w:val="single" w:sz="6" w:space="0" w:color="auto"/>
              <w:left w:val="single" w:sz="6" w:space="0" w:color="auto"/>
              <w:bottom w:val="single" w:sz="6" w:space="0" w:color="auto"/>
              <w:right w:val="single" w:sz="6" w:space="0" w:color="auto"/>
            </w:tcBorders>
          </w:tcPr>
          <w:p w14:paraId="2091E1B1" w14:textId="77777777" w:rsidR="00CC7C71" w:rsidRPr="007A3E27" w:rsidRDefault="00CC7C71" w:rsidP="00CC7C71">
            <w:pPr>
              <w:pStyle w:val="Tabletext"/>
              <w:jc w:val="center"/>
              <w:rPr>
                <w:ins w:id="255" w:author="Chairman" w:date="2023-07-05T08:21:00Z"/>
                <w:sz w:val="18"/>
                <w:szCs w:val="18"/>
              </w:rPr>
            </w:pPr>
            <w:ins w:id="256" w:author="Chairman" w:date="2023-07-05T08:21:00Z">
              <w:r w:rsidRPr="007A3E27">
                <w:rPr>
                  <w:sz w:val="18"/>
                  <w:szCs w:val="18"/>
                </w:rPr>
                <w:t>Radar</w:t>
              </w:r>
            </w:ins>
          </w:p>
        </w:tc>
      </w:tr>
      <w:tr w:rsidR="00CC7C71" w:rsidRPr="007A3E27" w14:paraId="1CCD47A3" w14:textId="77777777" w:rsidTr="00FB386A">
        <w:trPr>
          <w:cantSplit/>
          <w:jc w:val="center"/>
          <w:ins w:id="257" w:author="Chairman" w:date="2023-07-05T08:21:00Z"/>
        </w:trPr>
        <w:tc>
          <w:tcPr>
            <w:tcW w:w="2356" w:type="dxa"/>
            <w:gridSpan w:val="2"/>
            <w:tcBorders>
              <w:top w:val="single" w:sz="6" w:space="0" w:color="auto"/>
              <w:left w:val="single" w:sz="6" w:space="0" w:color="auto"/>
              <w:bottom w:val="single" w:sz="6" w:space="0" w:color="auto"/>
              <w:right w:val="single" w:sz="6" w:space="0" w:color="auto"/>
            </w:tcBorders>
          </w:tcPr>
          <w:p w14:paraId="71FF6583" w14:textId="77777777" w:rsidR="00CC7C71" w:rsidRPr="007A3E27" w:rsidRDefault="00CC7C71" w:rsidP="00CC7C71">
            <w:pPr>
              <w:pStyle w:val="Tabletext"/>
              <w:jc w:val="left"/>
              <w:rPr>
                <w:ins w:id="258" w:author="Chairman" w:date="2023-07-05T08:21:00Z"/>
                <w:sz w:val="18"/>
                <w:szCs w:val="18"/>
              </w:rPr>
            </w:pPr>
            <w:ins w:id="259" w:author="Chairman" w:date="2023-07-05T08:21:00Z">
              <w:r w:rsidRPr="007A3E27">
                <w:rPr>
                  <w:sz w:val="18"/>
                  <w:szCs w:val="18"/>
                </w:rPr>
                <w:t>Unmodulated pulse emission</w:t>
              </w:r>
            </w:ins>
          </w:p>
        </w:tc>
        <w:tc>
          <w:tcPr>
            <w:tcW w:w="2268" w:type="dxa"/>
            <w:tcBorders>
              <w:top w:val="single" w:sz="6" w:space="0" w:color="auto"/>
              <w:left w:val="single" w:sz="6" w:space="0" w:color="auto"/>
              <w:bottom w:val="single" w:sz="6" w:space="0" w:color="auto"/>
              <w:right w:val="single" w:sz="6" w:space="0" w:color="auto"/>
            </w:tcBorders>
          </w:tcPr>
          <w:p w14:paraId="6DE63A10" w14:textId="77777777" w:rsidR="00CC7C71" w:rsidRPr="002D30D5" w:rsidRDefault="00CC7C71" w:rsidP="00CC7C71">
            <w:pPr>
              <w:pStyle w:val="Tabletext"/>
              <w:jc w:val="left"/>
              <w:rPr>
                <w:ins w:id="260" w:author="Chairman" w:date="2023-07-05T08:21:00Z"/>
                <w:sz w:val="18"/>
                <w:szCs w:val="18"/>
                <w:lang w:val="en-US"/>
              </w:rPr>
            </w:pPr>
            <w:ins w:id="261" w:author="Chairman" w:date="2023-07-05T08:21:00Z">
              <w:r w:rsidRPr="007A3E27">
                <w:rPr>
                  <w:noProof/>
                  <w:position w:val="-20"/>
                </w:rPr>
                <w:object w:dxaOrig="740" w:dyaOrig="499" w14:anchorId="35CBF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24.9pt" o:ole="">
                    <v:imagedata r:id="rId12" o:title=""/>
                  </v:shape>
                  <o:OLEObject Type="Embed" ProgID="Equation.3" ShapeID="_x0000_i1025" DrawAspect="Content" ObjectID="_1751343623" r:id="rId13"/>
                </w:object>
              </w:r>
            </w:ins>
            <w:ins w:id="262" w:author="Chairman" w:date="2023-07-05T08:21:00Z">
              <w:r w:rsidRPr="002D30D5">
                <w:rPr>
                  <w:sz w:val="18"/>
                  <w:szCs w:val="18"/>
                  <w:lang w:val="en-US"/>
                </w:rPr>
                <w:br/>
              </w:r>
              <w:r w:rsidRPr="002D30D5">
                <w:rPr>
                  <w:i/>
                  <w:sz w:val="18"/>
                  <w:szCs w:val="18"/>
                  <w:lang w:val="en-US"/>
                </w:rPr>
                <w:t>K</w:t>
              </w:r>
              <w:r w:rsidRPr="002D30D5">
                <w:rPr>
                  <w:sz w:val="18"/>
                  <w:szCs w:val="18"/>
                  <w:lang w:val="en-US"/>
                </w:rPr>
                <w:t xml:space="preserve"> depends upon the ratio of pulse duration to pulse rise time. Its value usually falls between 1 and 10 and in many </w:t>
              </w:r>
              <w:proofErr w:type="gramStart"/>
              <w:r w:rsidRPr="002D30D5">
                <w:rPr>
                  <w:sz w:val="18"/>
                  <w:szCs w:val="18"/>
                  <w:lang w:val="en-US"/>
                </w:rPr>
                <w:t>cases</w:t>
              </w:r>
              <w:proofErr w:type="gramEnd"/>
              <w:r w:rsidRPr="002D30D5">
                <w:rPr>
                  <w:sz w:val="18"/>
                  <w:szCs w:val="18"/>
                  <w:lang w:val="en-US"/>
                </w:rPr>
                <w:t xml:space="preserve"> it does not need to exceed 6</w:t>
              </w:r>
            </w:ins>
          </w:p>
        </w:tc>
        <w:tc>
          <w:tcPr>
            <w:tcW w:w="3544" w:type="dxa"/>
            <w:gridSpan w:val="2"/>
            <w:tcBorders>
              <w:top w:val="single" w:sz="6" w:space="0" w:color="auto"/>
              <w:left w:val="single" w:sz="6" w:space="0" w:color="auto"/>
              <w:bottom w:val="single" w:sz="6" w:space="0" w:color="auto"/>
              <w:right w:val="single" w:sz="6" w:space="0" w:color="auto"/>
            </w:tcBorders>
          </w:tcPr>
          <w:p w14:paraId="344E722C" w14:textId="77777777" w:rsidR="00CC7C71" w:rsidRPr="002D30D5" w:rsidRDefault="00CC7C71" w:rsidP="00CC7C71">
            <w:pPr>
              <w:pStyle w:val="Tabletext"/>
              <w:jc w:val="left"/>
              <w:rPr>
                <w:ins w:id="263" w:author="Chairman" w:date="2023-07-05T08:21:00Z"/>
                <w:sz w:val="18"/>
                <w:szCs w:val="18"/>
                <w:lang w:val="en-US"/>
              </w:rPr>
            </w:pPr>
            <w:ins w:id="264" w:author="Chairman" w:date="2023-07-05T08:21:00Z">
              <w:r w:rsidRPr="002D30D5">
                <w:rPr>
                  <w:sz w:val="18"/>
                  <w:szCs w:val="18"/>
                  <w:lang w:val="en-US"/>
                </w:rPr>
                <w:t>Primary radar</w:t>
              </w:r>
              <w:r w:rsidRPr="002D30D5">
                <w:rPr>
                  <w:sz w:val="18"/>
                  <w:szCs w:val="18"/>
                  <w:lang w:val="en-US"/>
                </w:rPr>
                <w:br/>
                <w:t xml:space="preserve">range resolution </w:t>
              </w:r>
              <w:r w:rsidRPr="007A3E27">
                <w:rPr>
                  <w:rFonts w:ascii="Symbol" w:hAnsi="Symbol"/>
                  <w:sz w:val="18"/>
                  <w:szCs w:val="18"/>
                </w:rPr>
                <w:t></w:t>
              </w:r>
              <w:r w:rsidRPr="002D30D5">
                <w:rPr>
                  <w:sz w:val="18"/>
                  <w:szCs w:val="18"/>
                  <w:lang w:val="en-US"/>
                </w:rPr>
                <w:t xml:space="preserve"> 150 m</w:t>
              </w:r>
              <w:r w:rsidRPr="002D30D5">
                <w:rPr>
                  <w:sz w:val="18"/>
                  <w:szCs w:val="18"/>
                  <w:lang w:val="en-US"/>
                </w:rPr>
                <w:br/>
              </w:r>
              <w:r w:rsidRPr="002D30D5">
                <w:rPr>
                  <w:i/>
                  <w:sz w:val="18"/>
                  <w:szCs w:val="18"/>
                  <w:lang w:val="en-US"/>
                </w:rPr>
                <w:t>K</w:t>
              </w:r>
              <w:r w:rsidRPr="002D30D5">
                <w:rPr>
                  <w:sz w:val="18"/>
                  <w:szCs w:val="18"/>
                  <w:lang w:val="en-US"/>
                </w:rPr>
                <w:t xml:space="preserve"> </w:t>
              </w:r>
              <w:r w:rsidRPr="007A3E27">
                <w:rPr>
                  <w:rFonts w:ascii="Symbol" w:hAnsi="Symbol"/>
                  <w:sz w:val="18"/>
                  <w:szCs w:val="18"/>
                </w:rPr>
                <w:t></w:t>
              </w:r>
              <w:r w:rsidRPr="002D30D5">
                <w:rPr>
                  <w:sz w:val="18"/>
                  <w:szCs w:val="18"/>
                  <w:lang w:val="en-US"/>
                </w:rPr>
                <w:t xml:space="preserve"> 1.5 (triangular pulse where </w:t>
              </w:r>
              <w:r w:rsidRPr="002D30D5">
                <w:rPr>
                  <w:i/>
                  <w:sz w:val="18"/>
                  <w:szCs w:val="18"/>
                  <w:lang w:val="en-US"/>
                </w:rPr>
                <w:t xml:space="preserve">t </w:t>
              </w:r>
              <w:proofErr w:type="gramStart"/>
              <w:r w:rsidRPr="002D30D5">
                <w:rPr>
                  <w:iCs/>
                  <w:u w:val="single"/>
                  <w:lang w:val="en-US"/>
                </w:rPr>
                <w:t>~</w:t>
              </w:r>
              <w:r w:rsidRPr="002D30D5">
                <w:rPr>
                  <w:i/>
                  <w:sz w:val="18"/>
                  <w:szCs w:val="18"/>
                  <w:lang w:val="en-US"/>
                </w:rPr>
                <w:t xml:space="preserve"> </w:t>
              </w:r>
              <w:r w:rsidRPr="002D30D5">
                <w:rPr>
                  <w:sz w:val="8"/>
                  <w:szCs w:val="8"/>
                  <w:lang w:val="en-US"/>
                </w:rPr>
                <w:t xml:space="preserve"> </w:t>
              </w:r>
              <w:r w:rsidRPr="002D30D5">
                <w:rPr>
                  <w:i/>
                  <w:sz w:val="18"/>
                  <w:szCs w:val="18"/>
                  <w:lang w:val="en-US"/>
                </w:rPr>
                <w:t>t</w:t>
              </w:r>
              <w:r w:rsidRPr="002D30D5">
                <w:rPr>
                  <w:i/>
                  <w:sz w:val="18"/>
                  <w:szCs w:val="18"/>
                  <w:vertAlign w:val="subscript"/>
                  <w:lang w:val="en-US"/>
                </w:rPr>
                <w:t>r</w:t>
              </w:r>
              <w:proofErr w:type="gramEnd"/>
              <w:r w:rsidRPr="002D30D5">
                <w:rPr>
                  <w:sz w:val="18"/>
                  <w:szCs w:val="18"/>
                  <w:lang w:val="en-US"/>
                </w:rPr>
                <w:t>,</w:t>
              </w:r>
              <w:r w:rsidRPr="002D30D5">
                <w:rPr>
                  <w:sz w:val="18"/>
                  <w:szCs w:val="18"/>
                  <w:lang w:val="en-US"/>
                </w:rPr>
                <w:br/>
                <w:t>only components down to 27 dB from the strongest are considered)</w:t>
              </w:r>
            </w:ins>
          </w:p>
          <w:p w14:paraId="407ECD4A" w14:textId="77777777" w:rsidR="00CC7C71" w:rsidRPr="007A3E27" w:rsidRDefault="00CC7C71" w:rsidP="00CC7C71">
            <w:pPr>
              <w:pStyle w:val="Tabletext"/>
              <w:jc w:val="left"/>
              <w:rPr>
                <w:ins w:id="265" w:author="Chairman" w:date="2023-07-05T08:21:00Z"/>
                <w:sz w:val="18"/>
                <w:szCs w:val="18"/>
              </w:rPr>
            </w:pPr>
            <w:ins w:id="266" w:author="Chairman" w:date="2023-07-05T08:21:00Z">
              <w:r w:rsidRPr="007A3E27">
                <w:rPr>
                  <w:sz w:val="18"/>
                  <w:szCs w:val="18"/>
                </w:rPr>
                <w:t>Then:</w:t>
              </w:r>
            </w:ins>
          </w:p>
          <w:p w14:paraId="5B965869" w14:textId="77777777" w:rsidR="00CC7C71" w:rsidRPr="007A3E27" w:rsidRDefault="00CC7C71" w:rsidP="00CC7C71">
            <w:pPr>
              <w:pStyle w:val="Tabletext"/>
              <w:jc w:val="left"/>
              <w:rPr>
                <w:ins w:id="267" w:author="Chairman" w:date="2023-07-05T08:21:00Z"/>
                <w:sz w:val="18"/>
                <w:szCs w:val="18"/>
              </w:rPr>
            </w:pPr>
            <w:ins w:id="268" w:author="Chairman" w:date="2023-07-05T08:21:00Z">
              <w:r w:rsidRPr="007A3E27">
                <w:rPr>
                  <w:sz w:val="18"/>
                  <w:szCs w:val="18"/>
                </w:rPr>
                <w:tab/>
              </w:r>
            </w:ins>
            <w:ins w:id="269" w:author="Chairman" w:date="2023-07-05T08:21:00Z">
              <w:r w:rsidRPr="004D4178">
                <w:rPr>
                  <w:noProof/>
                  <w:position w:val="-26"/>
                  <w:sz w:val="18"/>
                  <w:szCs w:val="18"/>
                </w:rPr>
                <w:object w:dxaOrig="2120" w:dyaOrig="600" w14:anchorId="6E14FE2D">
                  <v:shape id="_x0000_i1026" type="#_x0000_t75" style="width:105.9pt;height:29.95pt" o:ole="">
                    <v:imagedata r:id="rId14" o:title=""/>
                  </v:shape>
                  <o:OLEObject Type="Embed" ProgID="Equation.3" ShapeID="_x0000_i1026" DrawAspect="Content" ObjectID="_1751343624" r:id="rId15"/>
                </w:object>
              </w:r>
            </w:ins>
          </w:p>
          <w:p w14:paraId="31CAADC1" w14:textId="77777777" w:rsidR="00CC7C71" w:rsidRPr="007A3E27" w:rsidRDefault="00CC7C71" w:rsidP="00CC7C71">
            <w:pPr>
              <w:pStyle w:val="Tabletext"/>
              <w:jc w:val="left"/>
              <w:rPr>
                <w:ins w:id="270" w:author="Chairman" w:date="2023-07-05T08:21:00Z"/>
                <w:sz w:val="18"/>
                <w:szCs w:val="18"/>
              </w:rPr>
            </w:pPr>
            <w:ins w:id="271" w:author="Chairman" w:date="2023-07-05T08:21:00Z">
              <w:r w:rsidRPr="007A3E27">
                <w:rPr>
                  <w:rFonts w:ascii="Symbol" w:hAnsi="Symbol"/>
                  <w:position w:val="4"/>
                  <w:sz w:val="18"/>
                  <w:szCs w:val="18"/>
                </w:rPr>
                <w:tab/>
              </w:r>
              <w:r w:rsidRPr="007A3E27">
                <w:rPr>
                  <w:rFonts w:ascii="Symbol" w:hAnsi="Symbol"/>
                  <w:position w:val="4"/>
                  <w:sz w:val="18"/>
                  <w:szCs w:val="18"/>
                </w:rPr>
                <w:t></w:t>
              </w:r>
              <w:r w:rsidRPr="007A3E27">
                <w:rPr>
                  <w:rFonts w:ascii="Symbol" w:hAnsi="Symbol"/>
                  <w:position w:val="4"/>
                  <w:sz w:val="18"/>
                  <w:szCs w:val="18"/>
                </w:rPr>
                <w:t></w:t>
              </w:r>
            </w:ins>
            <w:ins w:id="272" w:author="Chairman" w:date="2023-07-05T08:21:00Z">
              <w:r w:rsidRPr="002430D2">
                <w:rPr>
                  <w:noProof/>
                  <w:position w:val="-24"/>
                  <w:sz w:val="18"/>
                  <w:szCs w:val="18"/>
                </w:rPr>
                <w:object w:dxaOrig="880" w:dyaOrig="540" w14:anchorId="36680526">
                  <v:shape id="_x0000_i1027" type="#_x0000_t75" style="width:43.6pt;height:26.85pt" o:ole="">
                    <v:imagedata r:id="rId16" o:title=""/>
                  </v:shape>
                  <o:OLEObject Type="Embed" ProgID="Equation.3" ShapeID="_x0000_i1027" DrawAspect="Content" ObjectID="_1751343625" r:id="rId17"/>
                </w:object>
              </w:r>
            </w:ins>
          </w:p>
          <w:p w14:paraId="47789762" w14:textId="77777777" w:rsidR="00CC7C71" w:rsidRPr="007A3E27" w:rsidRDefault="00CC7C71" w:rsidP="00CC7C71">
            <w:pPr>
              <w:pStyle w:val="Tabletext"/>
              <w:jc w:val="left"/>
              <w:rPr>
                <w:ins w:id="273" w:author="Chairman" w:date="2023-07-05T08:21:00Z"/>
                <w:sz w:val="18"/>
                <w:szCs w:val="18"/>
              </w:rPr>
            </w:pPr>
            <w:ins w:id="274" w:author="Chairman" w:date="2023-07-05T08:21:00Z">
              <w:r w:rsidRPr="007A3E27">
                <w:rPr>
                  <w:sz w:val="18"/>
                  <w:szCs w:val="18"/>
                </w:rPr>
                <w:tab/>
                <w:t xml:space="preserve">   </w:t>
              </w:r>
              <w:r w:rsidRPr="007A3E27">
                <w:rPr>
                  <w:rFonts w:ascii="Symbol" w:hAnsi="Symbol"/>
                  <w:sz w:val="18"/>
                  <w:szCs w:val="18"/>
                </w:rPr>
                <w:t></w:t>
              </w:r>
              <w:r w:rsidRPr="007A3E27">
                <w:rPr>
                  <w:sz w:val="18"/>
                  <w:szCs w:val="18"/>
                </w:rPr>
                <w:t xml:space="preserve"> 1 </w:t>
              </w:r>
              <w:r w:rsidRPr="007A3E27">
                <w:rPr>
                  <w:rFonts w:ascii="Symbol" w:hAnsi="Symbol"/>
                  <w:sz w:val="18"/>
                  <w:szCs w:val="18"/>
                </w:rPr>
                <w:t></w:t>
              </w:r>
              <w:r w:rsidRPr="007A3E27">
                <w:rPr>
                  <w:sz w:val="18"/>
                  <w:szCs w:val="18"/>
                </w:rPr>
                <w:t xml:space="preserve"> 10</w:t>
              </w:r>
              <w:r w:rsidRPr="007A3E27">
                <w:rPr>
                  <w:sz w:val="18"/>
                  <w:szCs w:val="18"/>
                  <w:vertAlign w:val="superscript"/>
                </w:rPr>
                <w:t>–6</w:t>
              </w:r>
              <w:r w:rsidRPr="007A3E27">
                <w:rPr>
                  <w:sz w:val="18"/>
                  <w:szCs w:val="18"/>
                </w:rPr>
                <w:t xml:space="preserve"> s</w:t>
              </w:r>
            </w:ins>
          </w:p>
          <w:p w14:paraId="7854755F" w14:textId="77777777" w:rsidR="00CC7C71" w:rsidRPr="007A3E27" w:rsidRDefault="00CC7C71" w:rsidP="00CC7C71">
            <w:pPr>
              <w:pStyle w:val="Tabletext"/>
              <w:jc w:val="left"/>
              <w:rPr>
                <w:ins w:id="275" w:author="Chairman" w:date="2023-07-05T08:21:00Z"/>
                <w:sz w:val="18"/>
                <w:szCs w:val="18"/>
              </w:rPr>
            </w:pPr>
            <w:ins w:id="276" w:author="Chairman" w:date="2023-07-05T08:21:00Z">
              <w:r w:rsidRPr="007A3E27">
                <w:rPr>
                  <w:sz w:val="18"/>
                  <w:szCs w:val="18"/>
                </w:rPr>
                <w:t xml:space="preserve">Bandwidth: 3 </w:t>
              </w:r>
              <w:r w:rsidRPr="007A3E27">
                <w:rPr>
                  <w:rFonts w:ascii="Symbol" w:hAnsi="Symbol"/>
                  <w:sz w:val="18"/>
                  <w:szCs w:val="18"/>
                </w:rPr>
                <w:t></w:t>
              </w:r>
              <w:r w:rsidRPr="007A3E27">
                <w:rPr>
                  <w:sz w:val="18"/>
                  <w:szCs w:val="18"/>
                </w:rPr>
                <w:t xml:space="preserve"> 10</w:t>
              </w:r>
              <w:r w:rsidRPr="007A3E27">
                <w:rPr>
                  <w:sz w:val="18"/>
                  <w:szCs w:val="18"/>
                  <w:vertAlign w:val="superscript"/>
                </w:rPr>
                <w:t>6</w:t>
              </w:r>
              <w:r w:rsidRPr="007A3E27">
                <w:rPr>
                  <w:sz w:val="18"/>
                  <w:szCs w:val="18"/>
                </w:rPr>
                <w:t xml:space="preserve"> Hz </w:t>
              </w:r>
              <w:r w:rsidRPr="007A3E27">
                <w:rPr>
                  <w:rFonts w:ascii="Symbol" w:hAnsi="Symbol"/>
                  <w:sz w:val="18"/>
                  <w:szCs w:val="18"/>
                </w:rPr>
                <w:t></w:t>
              </w:r>
              <w:r w:rsidRPr="007A3E27">
                <w:rPr>
                  <w:sz w:val="18"/>
                  <w:szCs w:val="18"/>
                </w:rPr>
                <w:t xml:space="preserve"> 3 MHz</w:t>
              </w:r>
            </w:ins>
          </w:p>
        </w:tc>
        <w:tc>
          <w:tcPr>
            <w:tcW w:w="1471" w:type="dxa"/>
            <w:gridSpan w:val="2"/>
            <w:tcBorders>
              <w:top w:val="single" w:sz="6" w:space="0" w:color="auto"/>
              <w:left w:val="single" w:sz="6" w:space="0" w:color="auto"/>
              <w:bottom w:val="single" w:sz="6" w:space="0" w:color="auto"/>
              <w:right w:val="single" w:sz="6" w:space="0" w:color="auto"/>
            </w:tcBorders>
          </w:tcPr>
          <w:p w14:paraId="5B27B77E" w14:textId="77777777" w:rsidR="00CC7C71" w:rsidRPr="007A3E27" w:rsidRDefault="00CC7C71" w:rsidP="00CC7C71">
            <w:pPr>
              <w:pStyle w:val="Tabletext"/>
              <w:jc w:val="left"/>
              <w:rPr>
                <w:ins w:id="277" w:author="Chairman" w:date="2023-07-05T08:21:00Z"/>
                <w:sz w:val="18"/>
                <w:szCs w:val="18"/>
              </w:rPr>
            </w:pPr>
            <w:ins w:id="278" w:author="Chairman" w:date="2023-07-05T08:21:00Z">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r w:rsidRPr="007A3E27">
                <w:rPr>
                  <w:sz w:val="18"/>
                  <w:szCs w:val="18"/>
                </w:rPr>
                <w:br/>
              </w:r>
            </w:ins>
          </w:p>
          <w:p w14:paraId="1DB751E4" w14:textId="77777777" w:rsidR="00CC7C71" w:rsidRPr="007A3E27" w:rsidRDefault="00CC7C71" w:rsidP="00CC7C71">
            <w:pPr>
              <w:pStyle w:val="Tabletext"/>
              <w:jc w:val="center"/>
              <w:rPr>
                <w:ins w:id="279" w:author="Chairman" w:date="2023-07-05T08:21:00Z"/>
                <w:sz w:val="18"/>
                <w:szCs w:val="18"/>
              </w:rPr>
            </w:pPr>
            <w:ins w:id="280" w:author="Chairman" w:date="2023-07-05T08:21:00Z">
              <w:r w:rsidRPr="007A3E27">
                <w:rPr>
                  <w:sz w:val="18"/>
                  <w:szCs w:val="18"/>
                </w:rPr>
                <w:t>3M00P0NAN</w:t>
              </w:r>
            </w:ins>
          </w:p>
        </w:tc>
      </w:tr>
    </w:tbl>
    <w:p w14:paraId="0A41E759" w14:textId="77777777" w:rsidR="00CC7C71" w:rsidRDefault="00CC7C71" w:rsidP="00861726">
      <w:pPr>
        <w:spacing w:after="120"/>
        <w:rPr>
          <w:ins w:id="281" w:author="Chairman" w:date="2023-07-05T08:03:00Z"/>
          <w:lang w:val="en-US"/>
        </w:rPr>
      </w:pPr>
    </w:p>
    <w:p w14:paraId="1D54FE7A" w14:textId="77777777" w:rsidR="00B61686" w:rsidRPr="00FE492A" w:rsidRDefault="005F7EAB" w:rsidP="00FB386A">
      <w:pPr>
        <w:spacing w:after="60"/>
        <w:rPr>
          <w:ins w:id="282" w:author="Chairman" w:date="2023-07-05T08:27:00Z"/>
          <w:szCs w:val="22"/>
          <w:lang w:val="en-US"/>
        </w:rPr>
      </w:pPr>
      <w:ins w:id="283" w:author="Chairman" w:date="2023-07-05T08:27:00Z">
        <w:r w:rsidRPr="00FE492A">
          <w:rPr>
            <w:szCs w:val="22"/>
            <w:lang w:val="en-US"/>
          </w:rPr>
          <w:t>Where:</w:t>
        </w:r>
      </w:ins>
    </w:p>
    <w:p w14:paraId="60B34A30" w14:textId="77777777" w:rsidR="005F7EAB" w:rsidRPr="00FE492A" w:rsidRDefault="005F7EAB" w:rsidP="00FB386A">
      <w:pPr>
        <w:pStyle w:val="enumlev1"/>
        <w:tabs>
          <w:tab w:val="clear" w:pos="1134"/>
        </w:tabs>
        <w:spacing w:before="0" w:after="60"/>
        <w:ind w:hanging="567"/>
        <w:rPr>
          <w:ins w:id="284" w:author="Chairman" w:date="2023-07-05T08:27:00Z"/>
          <w:sz w:val="22"/>
          <w:szCs w:val="22"/>
          <w:lang w:val="en-US"/>
        </w:rPr>
      </w:pPr>
      <w:ins w:id="285" w:author="Chairman" w:date="2023-07-05T08:27:00Z">
        <w:r w:rsidRPr="00FE492A">
          <w:rPr>
            <w:i/>
            <w:sz w:val="22"/>
            <w:szCs w:val="22"/>
            <w:lang w:val="en-US"/>
          </w:rPr>
          <w:t>B</w:t>
        </w:r>
        <w:r w:rsidRPr="00FE492A">
          <w:rPr>
            <w:i/>
            <w:position w:val="-4"/>
            <w:sz w:val="22"/>
            <w:szCs w:val="22"/>
            <w:lang w:val="en-US"/>
          </w:rPr>
          <w:t>n</w:t>
        </w:r>
        <w:r w:rsidRPr="00FE492A">
          <w:rPr>
            <w:sz w:val="22"/>
            <w:szCs w:val="22"/>
            <w:lang w:val="en-US"/>
          </w:rPr>
          <w:t>:</w:t>
        </w:r>
        <w:r w:rsidRPr="00FE492A">
          <w:rPr>
            <w:sz w:val="22"/>
            <w:szCs w:val="22"/>
            <w:lang w:val="en-US"/>
          </w:rPr>
          <w:tab/>
          <w:t>necessary bandwidth (Hz)</w:t>
        </w:r>
      </w:ins>
    </w:p>
    <w:p w14:paraId="5931F24C" w14:textId="77777777" w:rsidR="005F7EAB" w:rsidRPr="00FE492A" w:rsidRDefault="005F7EAB" w:rsidP="00FB386A">
      <w:pPr>
        <w:pStyle w:val="enumlev1"/>
        <w:tabs>
          <w:tab w:val="clear" w:pos="1134"/>
        </w:tabs>
        <w:spacing w:before="0" w:after="60"/>
        <w:ind w:hanging="567"/>
        <w:rPr>
          <w:ins w:id="286" w:author="Chairman" w:date="2023-07-05T08:27:00Z"/>
          <w:sz w:val="22"/>
          <w:szCs w:val="22"/>
          <w:lang w:val="en-US"/>
        </w:rPr>
      </w:pPr>
      <w:ins w:id="287" w:author="Chairman" w:date="2023-07-05T08:27:00Z">
        <w:r w:rsidRPr="00FE492A">
          <w:rPr>
            <w:i/>
            <w:sz w:val="22"/>
            <w:szCs w:val="22"/>
            <w:lang w:val="en-US"/>
          </w:rPr>
          <w:t>M</w:t>
        </w:r>
        <w:r w:rsidRPr="00FE492A">
          <w:rPr>
            <w:sz w:val="22"/>
            <w:szCs w:val="22"/>
            <w:lang w:val="en-US"/>
          </w:rPr>
          <w:t>:</w:t>
        </w:r>
        <w:r w:rsidRPr="00FE492A">
          <w:rPr>
            <w:sz w:val="22"/>
            <w:szCs w:val="22"/>
            <w:lang w:val="en-US"/>
          </w:rPr>
          <w:tab/>
          <w:t>maximum modulation frequency (Hz)</w:t>
        </w:r>
      </w:ins>
    </w:p>
    <w:p w14:paraId="6C2925CC" w14:textId="77777777" w:rsidR="005F7EAB" w:rsidRPr="00FE492A" w:rsidRDefault="005F7EAB" w:rsidP="00FB386A">
      <w:pPr>
        <w:pStyle w:val="enumlev1"/>
        <w:tabs>
          <w:tab w:val="clear" w:pos="1134"/>
        </w:tabs>
        <w:spacing w:before="0" w:after="60"/>
        <w:ind w:hanging="567"/>
        <w:rPr>
          <w:ins w:id="288" w:author="Chairman" w:date="2023-07-05T08:27:00Z"/>
          <w:sz w:val="22"/>
          <w:szCs w:val="22"/>
          <w:lang w:val="en-US"/>
        </w:rPr>
      </w:pPr>
      <w:ins w:id="289" w:author="Chairman" w:date="2023-07-05T08:27:00Z">
        <w:r w:rsidRPr="00FE492A">
          <w:rPr>
            <w:i/>
            <w:sz w:val="22"/>
            <w:szCs w:val="22"/>
            <w:lang w:val="en-US"/>
          </w:rPr>
          <w:t>C</w:t>
        </w:r>
        <w:r w:rsidRPr="00FE492A">
          <w:rPr>
            <w:sz w:val="22"/>
            <w:szCs w:val="22"/>
            <w:lang w:val="en-US"/>
          </w:rPr>
          <w:t>:</w:t>
        </w:r>
        <w:r w:rsidRPr="00FE492A">
          <w:rPr>
            <w:sz w:val="22"/>
            <w:szCs w:val="22"/>
            <w:lang w:val="en-US"/>
          </w:rPr>
          <w:tab/>
          <w:t>sub-carrier frequency (Hz)</w:t>
        </w:r>
      </w:ins>
    </w:p>
    <w:p w14:paraId="019BFB4C" w14:textId="11B7CFDC" w:rsidR="005F7EAB" w:rsidRPr="00FE492A" w:rsidRDefault="005F7EAB" w:rsidP="00FB386A">
      <w:pPr>
        <w:pStyle w:val="enumlev1"/>
        <w:tabs>
          <w:tab w:val="clear" w:pos="1134"/>
        </w:tabs>
        <w:spacing w:before="0" w:after="60"/>
        <w:ind w:hanging="567"/>
        <w:rPr>
          <w:ins w:id="290" w:author="Chairman" w:date="2023-07-05T08:27:00Z"/>
          <w:sz w:val="22"/>
          <w:szCs w:val="22"/>
          <w:lang w:val="en-US"/>
        </w:rPr>
      </w:pPr>
      <w:ins w:id="291" w:author="Chairman" w:date="2023-07-05T08:27:00Z">
        <w:r w:rsidRPr="00FE492A">
          <w:rPr>
            <w:i/>
            <w:sz w:val="22"/>
            <w:szCs w:val="22"/>
            <w:lang w:val="en-US"/>
          </w:rPr>
          <w:t>D</w:t>
        </w:r>
        <w:r w:rsidRPr="00FE492A">
          <w:rPr>
            <w:sz w:val="22"/>
            <w:szCs w:val="22"/>
            <w:lang w:val="en-US"/>
          </w:rPr>
          <w:t>:</w:t>
        </w:r>
        <w:r w:rsidRPr="00FE492A">
          <w:rPr>
            <w:sz w:val="22"/>
            <w:szCs w:val="22"/>
            <w:lang w:val="en-US"/>
          </w:rPr>
          <w:tab/>
          <w:t xml:space="preserve">peak deviation, </w:t>
        </w:r>
      </w:ins>
      <w:ins w:id="292" w:author="Chairman" w:date="2023-07-06T07:59:00Z">
        <w:r w:rsidR="00EC3782" w:rsidRPr="00FE492A">
          <w:rPr>
            <w:sz w:val="22"/>
            <w:szCs w:val="22"/>
            <w:lang w:val="en-US"/>
          </w:rPr>
          <w:t>i.e.,</w:t>
        </w:r>
      </w:ins>
      <w:ins w:id="293" w:author="Chairman" w:date="2023-07-05T08:27:00Z">
        <w:r w:rsidRPr="00FE492A">
          <w:rPr>
            <w:sz w:val="22"/>
            <w:szCs w:val="22"/>
            <w:lang w:val="en-US"/>
          </w:rPr>
          <w:t xml:space="preserve"> half the difference between the maximum and minimum values of the instantaneous frequency. The instantaneous frequency (Hz) is the time rate of change in phase (rad) divided by 2</w:t>
        </w:r>
        <w:r w:rsidRPr="00FE492A">
          <w:rPr>
            <w:rFonts w:ascii="Symbol" w:hAnsi="Symbol"/>
            <w:sz w:val="22"/>
            <w:szCs w:val="22"/>
          </w:rPr>
          <w:t></w:t>
        </w:r>
      </w:ins>
    </w:p>
    <w:p w14:paraId="58045392" w14:textId="77777777" w:rsidR="005F7EAB" w:rsidRPr="00FE492A" w:rsidRDefault="005F7EAB" w:rsidP="00FB386A">
      <w:pPr>
        <w:pStyle w:val="enumlev1"/>
        <w:tabs>
          <w:tab w:val="clear" w:pos="1134"/>
        </w:tabs>
        <w:spacing w:before="0" w:after="60"/>
        <w:ind w:hanging="567"/>
        <w:rPr>
          <w:ins w:id="294" w:author="Chairman" w:date="2023-07-05T08:27:00Z"/>
          <w:sz w:val="22"/>
          <w:szCs w:val="22"/>
          <w:lang w:val="en-US"/>
        </w:rPr>
      </w:pPr>
      <w:ins w:id="295" w:author="Chairman" w:date="2023-07-05T08:27:00Z">
        <w:r w:rsidRPr="00FE492A">
          <w:rPr>
            <w:i/>
            <w:sz w:val="22"/>
            <w:szCs w:val="22"/>
            <w:lang w:val="en-US"/>
          </w:rPr>
          <w:t>t</w:t>
        </w:r>
        <w:r w:rsidRPr="00FE492A">
          <w:rPr>
            <w:sz w:val="22"/>
            <w:szCs w:val="22"/>
            <w:lang w:val="en-US"/>
          </w:rPr>
          <w:t>:</w:t>
        </w:r>
        <w:r w:rsidRPr="00FE492A">
          <w:rPr>
            <w:sz w:val="22"/>
            <w:szCs w:val="22"/>
            <w:lang w:val="en-US"/>
          </w:rPr>
          <w:tab/>
          <w:t>pulse duration (s) at half-amplitude</w:t>
        </w:r>
      </w:ins>
    </w:p>
    <w:p w14:paraId="3906F463" w14:textId="77777777" w:rsidR="005F7EAB" w:rsidRPr="002D30D5" w:rsidRDefault="005F7EAB" w:rsidP="00FB386A">
      <w:pPr>
        <w:tabs>
          <w:tab w:val="left" w:pos="1843"/>
        </w:tabs>
        <w:spacing w:after="60"/>
        <w:ind w:left="1134" w:hanging="567"/>
        <w:rPr>
          <w:ins w:id="296" w:author="Chairman" w:date="2023-07-05T08:27:00Z"/>
          <w:lang w:val="en-US"/>
        </w:rPr>
      </w:pPr>
      <w:ins w:id="297" w:author="Chairman" w:date="2023-07-05T08:27:00Z">
        <w:r w:rsidRPr="002D30D5">
          <w:rPr>
            <w:i/>
            <w:lang w:val="en-US"/>
          </w:rPr>
          <w:t>t</w:t>
        </w:r>
        <w:r w:rsidRPr="002D30D5">
          <w:rPr>
            <w:i/>
            <w:position w:val="-4"/>
            <w:sz w:val="16"/>
            <w:lang w:val="en-US"/>
          </w:rPr>
          <w:t>r</w:t>
        </w:r>
        <w:r w:rsidRPr="002D30D5">
          <w:rPr>
            <w:iCs/>
            <w:position w:val="-6"/>
            <w:lang w:val="en-US"/>
          </w:rPr>
          <w:t>:</w:t>
        </w:r>
        <w:r w:rsidRPr="002D30D5">
          <w:rPr>
            <w:iCs/>
            <w:position w:val="-6"/>
            <w:lang w:val="en-US"/>
          </w:rPr>
          <w:tab/>
        </w:r>
        <w:r w:rsidRPr="002D30D5">
          <w:rPr>
            <w:lang w:val="en-US"/>
          </w:rPr>
          <w:t xml:space="preserve">pulse rise time (s) between 10% and 90% </w:t>
        </w:r>
      </w:ins>
      <w:ins w:id="298" w:author="Chairman" w:date="2023-07-05T08:33:00Z">
        <w:r w:rsidRPr="002D30D5">
          <w:rPr>
            <w:lang w:val="en-US"/>
          </w:rPr>
          <w:t>amplitude.</w:t>
        </w:r>
      </w:ins>
    </w:p>
    <w:p w14:paraId="5ADA51EE" w14:textId="77777777" w:rsidR="005F7EAB" w:rsidRPr="00FE492A" w:rsidRDefault="005F7EAB" w:rsidP="00FB386A">
      <w:pPr>
        <w:pStyle w:val="enumlev1"/>
        <w:tabs>
          <w:tab w:val="clear" w:pos="1134"/>
        </w:tabs>
        <w:spacing w:before="0" w:after="120"/>
        <w:ind w:hanging="567"/>
        <w:rPr>
          <w:ins w:id="299" w:author="Chairman" w:date="2023-07-05T08:27:00Z"/>
          <w:sz w:val="22"/>
          <w:szCs w:val="22"/>
          <w:u w:val="single"/>
          <w:lang w:val="en-US" w:eastAsia="ko-KR"/>
        </w:rPr>
      </w:pPr>
      <w:ins w:id="300" w:author="Chairman" w:date="2023-07-05T08:27:00Z">
        <w:r w:rsidRPr="00FE492A">
          <w:rPr>
            <w:i/>
            <w:sz w:val="22"/>
            <w:szCs w:val="22"/>
            <w:lang w:val="en-US"/>
          </w:rPr>
          <w:t>K</w:t>
        </w:r>
        <w:r w:rsidRPr="00FE492A">
          <w:rPr>
            <w:sz w:val="22"/>
            <w:szCs w:val="22"/>
            <w:lang w:val="en-US"/>
          </w:rPr>
          <w:t>:</w:t>
        </w:r>
        <w:r w:rsidRPr="00FE492A">
          <w:rPr>
            <w:sz w:val="22"/>
            <w:szCs w:val="22"/>
            <w:lang w:val="en-US"/>
          </w:rPr>
          <w:tab/>
          <w:t xml:space="preserve">an overall numerical factor which varies according to the </w:t>
        </w:r>
      </w:ins>
      <w:ins w:id="301" w:author="Chairman" w:date="2023-07-05T08:33:00Z">
        <w:r w:rsidRPr="00FE492A">
          <w:rPr>
            <w:sz w:val="22"/>
            <w:szCs w:val="22"/>
            <w:lang w:val="en-US"/>
          </w:rPr>
          <w:t>emission,</w:t>
        </w:r>
      </w:ins>
      <w:ins w:id="302" w:author="Chairman" w:date="2023-07-05T08:27:00Z">
        <w:r w:rsidRPr="00FE492A">
          <w:rPr>
            <w:sz w:val="22"/>
            <w:szCs w:val="22"/>
            <w:lang w:val="en-US"/>
          </w:rPr>
          <w:t xml:space="preserve"> and which depends upon the allowable signal distortion</w:t>
        </w:r>
        <w:r w:rsidRPr="00FE492A">
          <w:rPr>
            <w:sz w:val="22"/>
            <w:szCs w:val="22"/>
            <w:lang w:val="en-US" w:eastAsia="ko-KR"/>
          </w:rPr>
          <w:t xml:space="preserve">. In the case of orthogonal frequency division multiplexed multi-carrier signal, </w:t>
        </w:r>
        <w:r w:rsidRPr="00FE492A">
          <w:rPr>
            <w:i/>
            <w:sz w:val="22"/>
            <w:szCs w:val="22"/>
            <w:lang w:val="en-US" w:eastAsia="ko-KR"/>
          </w:rPr>
          <w:t>K</w:t>
        </w:r>
        <w:r w:rsidRPr="00FE492A">
          <w:rPr>
            <w:sz w:val="22"/>
            <w:szCs w:val="22"/>
            <w:lang w:val="en-US" w:eastAsia="ko-KR"/>
          </w:rPr>
          <w:t xml:space="preserve"> is the number of active sub-carriers as defined by equation (52) in Recommendation ITU-R SM.328</w:t>
        </w:r>
      </w:ins>
    </w:p>
    <w:p w14:paraId="0485FABF" w14:textId="6EAF9212" w:rsidR="005F7EAB" w:rsidRPr="00D17CB4" w:rsidRDefault="00EC3782" w:rsidP="00D17CB4">
      <w:pPr>
        <w:spacing w:before="120" w:after="120"/>
        <w:rPr>
          <w:ins w:id="303" w:author="Chairman" w:date="2023-07-06T08:00:00Z"/>
          <w:b/>
          <w:szCs w:val="22"/>
          <w:lang w:val="en-US"/>
        </w:rPr>
      </w:pPr>
      <w:ins w:id="304" w:author="Chairman" w:date="2023-07-06T08:00:00Z">
        <w:r w:rsidRPr="00D17CB4">
          <w:rPr>
            <w:b/>
            <w:szCs w:val="22"/>
            <w:lang w:val="en-US"/>
          </w:rPr>
          <w:t>6.3.1.</w:t>
        </w:r>
      </w:ins>
      <w:ins w:id="305" w:author="Chairman" w:date="2023-07-19T12:30:00Z">
        <w:r w:rsidR="0009272B" w:rsidRPr="00FE492A">
          <w:rPr>
            <w:b/>
            <w:szCs w:val="22"/>
            <w:lang w:val="en-US"/>
          </w:rPr>
          <w:t>2</w:t>
        </w:r>
      </w:ins>
      <w:ins w:id="306" w:author="Chairman" w:date="2023-07-06T08:00:00Z">
        <w:r w:rsidRPr="00D17CB4">
          <w:rPr>
            <w:b/>
            <w:szCs w:val="22"/>
            <w:lang w:val="en-US"/>
          </w:rPr>
          <w:tab/>
          <w:t xml:space="preserve">Additional </w:t>
        </w:r>
      </w:ins>
      <w:ins w:id="307" w:author="Chairman" w:date="2023-07-19T12:30:00Z">
        <w:r w:rsidR="0009272B" w:rsidRPr="00FE492A">
          <w:rPr>
            <w:b/>
            <w:szCs w:val="22"/>
            <w:lang w:val="en-US"/>
          </w:rPr>
          <w:t>g</w:t>
        </w:r>
      </w:ins>
      <w:ins w:id="308" w:author="Chairman" w:date="2023-07-06T08:00:00Z">
        <w:r w:rsidRPr="00D17CB4">
          <w:rPr>
            <w:b/>
            <w:szCs w:val="22"/>
            <w:lang w:val="en-US"/>
          </w:rPr>
          <w:t>uidance</w:t>
        </w:r>
      </w:ins>
    </w:p>
    <w:p w14:paraId="1AA383C5" w14:textId="7FECF1F2" w:rsidR="00EC3782" w:rsidRPr="00FE492A" w:rsidRDefault="00EC3782" w:rsidP="00D17CB4">
      <w:pPr>
        <w:spacing w:before="120" w:after="120"/>
        <w:ind w:left="1134" w:hanging="1134"/>
        <w:rPr>
          <w:ins w:id="309" w:author="Chairman" w:date="2023-07-06T08:07:00Z"/>
          <w:b/>
          <w:bCs/>
          <w:szCs w:val="22"/>
        </w:rPr>
      </w:pPr>
      <w:ins w:id="310" w:author="Chairman" w:date="2023-07-06T08:06:00Z">
        <w:r w:rsidRPr="00D17CB4">
          <w:rPr>
            <w:b/>
            <w:bCs/>
            <w:szCs w:val="22"/>
          </w:rPr>
          <w:t>6.3.1.</w:t>
        </w:r>
      </w:ins>
      <w:ins w:id="311" w:author="Chairman" w:date="2023-07-19T12:31:00Z">
        <w:r w:rsidR="0009272B" w:rsidRPr="00FE492A">
          <w:rPr>
            <w:b/>
            <w:bCs/>
            <w:szCs w:val="22"/>
          </w:rPr>
          <w:t>2</w:t>
        </w:r>
      </w:ins>
      <w:ins w:id="312" w:author="Chairman" w:date="2023-07-06T08:06:00Z">
        <w:r w:rsidRPr="00D06A1D">
          <w:rPr>
            <w:b/>
            <w:bCs/>
            <w:szCs w:val="22"/>
          </w:rPr>
          <w:t>.1</w:t>
        </w:r>
        <w:r w:rsidRPr="00D06A1D">
          <w:rPr>
            <w:b/>
            <w:bCs/>
            <w:szCs w:val="22"/>
          </w:rPr>
          <w:tab/>
        </w:r>
      </w:ins>
      <w:ins w:id="313" w:author="Chairman" w:date="2023-07-06T08:08:00Z">
        <w:r w:rsidRPr="00FE492A">
          <w:rPr>
            <w:b/>
            <w:bCs/>
            <w:szCs w:val="22"/>
          </w:rPr>
          <w:t xml:space="preserve">ITU-R </w:t>
        </w:r>
      </w:ins>
      <w:ins w:id="314" w:author="Chairman" w:date="2023-07-19T12:30:00Z">
        <w:r w:rsidR="0009272B" w:rsidRPr="00D06A1D">
          <w:rPr>
            <w:b/>
            <w:bCs/>
            <w:szCs w:val="22"/>
          </w:rPr>
          <w:t>SM.328</w:t>
        </w:r>
      </w:ins>
      <w:ins w:id="315" w:author="Chairman" w:date="2023-07-06T08:06:00Z">
        <w:r w:rsidRPr="00FE492A">
          <w:rPr>
            <w:b/>
            <w:bCs/>
            <w:szCs w:val="22"/>
            <w:rPrChange w:id="316" w:author="Chairman" w:date="2023-07-06T08:07:00Z">
              <w:rPr/>
            </w:rPrChange>
          </w:rPr>
          <w:tab/>
          <w:t xml:space="preserve">Spectra and bandwidth of emissions </w:t>
        </w:r>
      </w:ins>
    </w:p>
    <w:p w14:paraId="000C20A3" w14:textId="3CC4BE80" w:rsidR="00EC3782" w:rsidRPr="00FE492A" w:rsidRDefault="007A298E" w:rsidP="00EC3782">
      <w:pPr>
        <w:spacing w:before="120" w:after="120"/>
        <w:rPr>
          <w:ins w:id="317" w:author="Chairman" w:date="2023-07-19T12:32:00Z"/>
          <w:szCs w:val="22"/>
        </w:rPr>
      </w:pPr>
      <w:ins w:id="318" w:author="Chairman" w:date="2023-07-06T08:20:00Z">
        <w:r w:rsidRPr="00FE492A">
          <w:rPr>
            <w:szCs w:val="22"/>
          </w:rPr>
          <w:t>Thi</w:t>
        </w:r>
      </w:ins>
      <w:ins w:id="319" w:author="Chairman" w:date="2023-07-06T08:21:00Z">
        <w:r w:rsidRPr="00FE492A">
          <w:rPr>
            <w:szCs w:val="22"/>
          </w:rPr>
          <w:t xml:space="preserve">s recommendation </w:t>
        </w:r>
      </w:ins>
      <w:ins w:id="320" w:author="Chairman" w:date="2023-07-06T08:22:00Z">
        <w:r w:rsidR="00C033E4" w:rsidRPr="00FE492A">
          <w:rPr>
            <w:szCs w:val="22"/>
          </w:rPr>
          <w:t xml:space="preserve">provides definitions, analytical </w:t>
        </w:r>
        <w:proofErr w:type="gramStart"/>
        <w:r w:rsidR="00C033E4" w:rsidRPr="00FE492A">
          <w:rPr>
            <w:szCs w:val="22"/>
          </w:rPr>
          <w:t>models</w:t>
        </w:r>
        <w:proofErr w:type="gramEnd"/>
        <w:r w:rsidR="00C033E4" w:rsidRPr="00FE492A">
          <w:rPr>
            <w:szCs w:val="22"/>
          </w:rPr>
          <w:t xml:space="preserve"> and other considerations of the valu</w:t>
        </w:r>
      </w:ins>
      <w:ins w:id="321" w:author="Chairman" w:date="2023-07-06T08:23:00Z">
        <w:r w:rsidR="00C033E4" w:rsidRPr="00FE492A">
          <w:rPr>
            <w:szCs w:val="22"/>
          </w:rPr>
          <w:t xml:space="preserve">es of emission components for various emission types and </w:t>
        </w:r>
      </w:ins>
      <w:ins w:id="322" w:author="Chairman" w:date="2023-07-06T08:25:00Z">
        <w:r w:rsidR="00C033E4" w:rsidRPr="00FE492A">
          <w:rPr>
            <w:szCs w:val="22"/>
          </w:rPr>
          <w:t xml:space="preserve">can </w:t>
        </w:r>
      </w:ins>
      <w:ins w:id="323" w:author="Chairman" w:date="2023-07-06T08:26:00Z">
        <w:r w:rsidR="00C033E4" w:rsidRPr="00FE492A">
          <w:rPr>
            <w:szCs w:val="22"/>
          </w:rPr>
          <w:t>b</w:t>
        </w:r>
      </w:ins>
      <w:ins w:id="324" w:author="Chairman" w:date="2023-07-06T08:25:00Z">
        <w:r w:rsidR="00C033E4" w:rsidRPr="00FE492A">
          <w:rPr>
            <w:szCs w:val="22"/>
          </w:rPr>
          <w:t xml:space="preserve">e used as guidance in deriving </w:t>
        </w:r>
      </w:ins>
      <w:ins w:id="325" w:author="Chairman" w:date="2023-07-06T08:26:00Z">
        <w:r w:rsidR="00C033E4" w:rsidRPr="00FE492A">
          <w:rPr>
            <w:szCs w:val="22"/>
          </w:rPr>
          <w:t xml:space="preserve">the limits for out-of-band </w:t>
        </w:r>
      </w:ins>
      <w:ins w:id="326" w:author="Chairman" w:date="2023-07-06T08:27:00Z">
        <w:r w:rsidR="00C033E4" w:rsidRPr="00FE492A">
          <w:rPr>
            <w:szCs w:val="22"/>
          </w:rPr>
          <w:t xml:space="preserve">emissions based on the </w:t>
        </w:r>
        <w:r w:rsidR="00C033E4" w:rsidRPr="003C4C1F">
          <w:rPr>
            <w:i/>
            <w:iCs/>
            <w:szCs w:val="22"/>
          </w:rPr>
          <w:t>x</w:t>
        </w:r>
        <w:r w:rsidR="00C033E4" w:rsidRPr="00FE492A">
          <w:rPr>
            <w:szCs w:val="22"/>
          </w:rPr>
          <w:t xml:space="preserve"> dB bandwidth.</w:t>
        </w:r>
      </w:ins>
      <w:ins w:id="327" w:author="Chairman" w:date="2023-07-06T08:29:00Z">
        <w:r w:rsidR="00C033E4" w:rsidRPr="00FE492A">
          <w:rPr>
            <w:szCs w:val="22"/>
          </w:rPr>
          <w:t xml:space="preserve"> The recommendation does provide </w:t>
        </w:r>
      </w:ins>
      <w:ins w:id="328" w:author="Chairman" w:date="2023-07-19T12:31:00Z">
        <w:r w:rsidR="0009272B" w:rsidRPr="00FE492A">
          <w:rPr>
            <w:szCs w:val="22"/>
          </w:rPr>
          <w:t xml:space="preserve">various </w:t>
        </w:r>
      </w:ins>
      <w:ins w:id="329" w:author="Chairman" w:date="2023-07-06T08:29:00Z">
        <w:r w:rsidR="00C033E4" w:rsidRPr="00FE492A">
          <w:rPr>
            <w:szCs w:val="22"/>
          </w:rPr>
          <w:t>formulae for calculati</w:t>
        </w:r>
      </w:ins>
      <w:ins w:id="330" w:author="Chairman" w:date="2023-07-06T08:30:00Z">
        <w:r w:rsidR="00C033E4" w:rsidRPr="00FE492A">
          <w:rPr>
            <w:szCs w:val="22"/>
          </w:rPr>
          <w:t>ng various emission types</w:t>
        </w:r>
      </w:ins>
      <w:ins w:id="331" w:author="Chairman" w:date="2023-07-19T12:32:00Z">
        <w:r w:rsidR="0009272B" w:rsidRPr="00FE492A">
          <w:rPr>
            <w:szCs w:val="22"/>
          </w:rPr>
          <w:t xml:space="preserve"> as provided below:</w:t>
        </w:r>
      </w:ins>
    </w:p>
    <w:p w14:paraId="74F4BDA5" w14:textId="7D8054F4" w:rsidR="0009272B" w:rsidRPr="006D1623" w:rsidRDefault="0009272B" w:rsidP="0009272B">
      <w:pPr>
        <w:spacing w:before="60" w:after="120"/>
        <w:jc w:val="center"/>
        <w:rPr>
          <w:ins w:id="332" w:author="Chairman" w:date="2023-07-19T12:37:00Z"/>
          <w:b/>
          <w:bCs/>
        </w:rPr>
      </w:pPr>
      <w:ins w:id="333" w:author="Chairman" w:date="2023-07-19T12:37:00Z">
        <w:r w:rsidRPr="006D1623">
          <w:rPr>
            <w:b/>
            <w:bCs/>
          </w:rPr>
          <w:t>Table 6.</w:t>
        </w:r>
      </w:ins>
      <w:ins w:id="334" w:author="Chairman" w:date="2023-07-19T12:38:00Z">
        <w:r>
          <w:rPr>
            <w:b/>
            <w:bCs/>
          </w:rPr>
          <w:t>2</w:t>
        </w:r>
      </w:ins>
      <w:ins w:id="335" w:author="Chairman" w:date="2023-07-19T12:37:00Z">
        <w:r w:rsidRPr="006D1623">
          <w:rPr>
            <w:b/>
            <w:bCs/>
          </w:rPr>
          <w:t xml:space="preserve"> Formulae for calculating the necessary bandwidth of </w:t>
        </w:r>
        <w:r>
          <w:rPr>
            <w:b/>
            <w:bCs/>
          </w:rPr>
          <w:t xml:space="preserve">various emission classes </w:t>
        </w:r>
        <w:r w:rsidRPr="006D1623">
          <w:rPr>
            <w:b/>
            <w:bCs/>
          </w:rPr>
          <w:t xml:space="preserve">relevant to aeronautical </w:t>
        </w:r>
        <w:proofErr w:type="gramStart"/>
        <w:r w:rsidRPr="006D1623">
          <w:rPr>
            <w:b/>
            <w:bCs/>
          </w:rPr>
          <w:t>systems</w:t>
        </w:r>
        <w:proofErr w:type="gramEnd"/>
      </w:ins>
    </w:p>
    <w:tbl>
      <w:tblPr>
        <w:tblStyle w:val="TableGrid"/>
        <w:tblW w:w="10112" w:type="dxa"/>
        <w:tblInd w:w="-113" w:type="dxa"/>
        <w:tblLook w:val="04A0" w:firstRow="1" w:lastRow="0" w:firstColumn="1" w:lastColumn="0" w:noHBand="0" w:noVBand="1"/>
      </w:tblPr>
      <w:tblGrid>
        <w:gridCol w:w="2539"/>
        <w:gridCol w:w="1515"/>
        <w:gridCol w:w="1515"/>
        <w:gridCol w:w="4543"/>
      </w:tblGrid>
      <w:tr w:rsidR="00D06A1D" w14:paraId="2EEF35F4" w14:textId="77777777" w:rsidTr="00D06A1D">
        <w:trPr>
          <w:trHeight w:val="789"/>
          <w:ins w:id="336" w:author="Chairman" w:date="2023-07-06T08:33:00Z"/>
        </w:trPr>
        <w:tc>
          <w:tcPr>
            <w:tcW w:w="2539" w:type="dxa"/>
          </w:tcPr>
          <w:p w14:paraId="434CE823" w14:textId="77777777" w:rsidR="00D06A1D" w:rsidRPr="003C4C1F" w:rsidRDefault="00D06A1D" w:rsidP="003C4C1F">
            <w:pPr>
              <w:spacing w:before="120" w:after="120"/>
              <w:jc w:val="center"/>
              <w:rPr>
                <w:ins w:id="337" w:author="Chairman" w:date="2023-07-06T08:33:00Z"/>
                <w:rFonts w:ascii="Times New Roman" w:hAnsi="Times New Roman"/>
                <w:b/>
                <w:bCs/>
              </w:rPr>
            </w:pPr>
            <w:ins w:id="338" w:author="Chairman" w:date="2023-07-06T08:33:00Z">
              <w:r w:rsidRPr="0009272B">
                <w:rPr>
                  <w:b/>
                  <w:bCs/>
                </w:rPr>
                <w:t>Type of Emission</w:t>
              </w:r>
            </w:ins>
          </w:p>
        </w:tc>
        <w:tc>
          <w:tcPr>
            <w:tcW w:w="1515" w:type="dxa"/>
          </w:tcPr>
          <w:p w14:paraId="26AA7F93" w14:textId="7404827F" w:rsidR="00D06A1D" w:rsidRPr="003C4C1F" w:rsidRDefault="00D06A1D" w:rsidP="003C4C1F">
            <w:pPr>
              <w:spacing w:before="120" w:after="120"/>
              <w:jc w:val="center"/>
              <w:rPr>
                <w:ins w:id="339" w:author="Chairman" w:date="2023-07-17T08:04:00Z"/>
                <w:rFonts w:ascii="Times New Roman" w:hAnsi="Times New Roman"/>
                <w:b/>
                <w:bCs/>
              </w:rPr>
            </w:pPr>
            <w:ins w:id="340" w:author="Chairman" w:date="2023-07-17T08:05:00Z">
              <w:r w:rsidRPr="0009272B">
                <w:rPr>
                  <w:b/>
                  <w:bCs/>
                </w:rPr>
                <w:t>Class of Emission</w:t>
              </w:r>
            </w:ins>
          </w:p>
        </w:tc>
        <w:tc>
          <w:tcPr>
            <w:tcW w:w="1515" w:type="dxa"/>
          </w:tcPr>
          <w:p w14:paraId="78725A08" w14:textId="77EBCF02" w:rsidR="00D06A1D" w:rsidRPr="00D06A1D" w:rsidRDefault="00D06A1D" w:rsidP="003C4C1F">
            <w:pPr>
              <w:spacing w:before="120" w:after="120"/>
              <w:jc w:val="center"/>
              <w:rPr>
                <w:ins w:id="341" w:author="Chairman" w:date="2023-07-06T08:33:00Z"/>
                <w:rFonts w:ascii="Times New Roman" w:hAnsi="Times New Roman"/>
                <w:b/>
                <w:bCs/>
              </w:rPr>
            </w:pPr>
            <w:ins w:id="342" w:author="Chairman" w:date="2023-07-17T08:05:00Z">
              <w:r w:rsidRPr="0009272B">
                <w:rPr>
                  <w:b/>
                  <w:bCs/>
                </w:rPr>
                <w:t>SM.328-11</w:t>
              </w:r>
              <w:r w:rsidRPr="0009272B">
                <w:rPr>
                  <w:b/>
                  <w:bCs/>
                </w:rPr>
                <w:br/>
                <w:t>Reference</w:t>
              </w:r>
            </w:ins>
          </w:p>
        </w:tc>
        <w:tc>
          <w:tcPr>
            <w:tcW w:w="4543" w:type="dxa"/>
          </w:tcPr>
          <w:p w14:paraId="55F4E482" w14:textId="4348D8FD" w:rsidR="00D06A1D" w:rsidRPr="00D06A1D" w:rsidRDefault="00D06A1D" w:rsidP="003C4C1F">
            <w:pPr>
              <w:spacing w:before="120" w:after="120"/>
              <w:jc w:val="center"/>
              <w:rPr>
                <w:ins w:id="343" w:author="Chairman" w:date="2023-07-06T08:33:00Z"/>
                <w:rFonts w:ascii="Times New Roman" w:hAnsi="Times New Roman"/>
                <w:b/>
                <w:bCs/>
              </w:rPr>
            </w:pPr>
            <w:ins w:id="344" w:author="Chairman" w:date="2023-07-06T08:33:00Z">
              <w:r w:rsidRPr="0009272B">
                <w:rPr>
                  <w:b/>
                  <w:bCs/>
                </w:rPr>
                <w:t>Necessary Bandwidth</w:t>
              </w:r>
            </w:ins>
          </w:p>
        </w:tc>
      </w:tr>
      <w:tr w:rsidR="00D06A1D" w14:paraId="61CB600B" w14:textId="77777777" w:rsidTr="00D06A1D">
        <w:trPr>
          <w:trHeight w:val="779"/>
          <w:ins w:id="345" w:author="Chairman" w:date="2023-07-06T08:33:00Z"/>
        </w:trPr>
        <w:tc>
          <w:tcPr>
            <w:tcW w:w="2539" w:type="dxa"/>
          </w:tcPr>
          <w:p w14:paraId="29F5AC9B" w14:textId="77777777" w:rsidR="00D06A1D" w:rsidRPr="003C4C1F" w:rsidRDefault="00D06A1D" w:rsidP="007B7E46">
            <w:pPr>
              <w:spacing w:before="120" w:after="120"/>
              <w:rPr>
                <w:ins w:id="346" w:author="Chairman" w:date="2023-07-06T08:33:00Z"/>
                <w:rFonts w:ascii="Times New Roman" w:hAnsi="Times New Roman"/>
              </w:rPr>
            </w:pPr>
            <w:ins w:id="347" w:author="Chairman" w:date="2023-07-06T08:33:00Z">
              <w:r w:rsidRPr="00D06A1D">
                <w:t>Double Sideband</w:t>
              </w:r>
            </w:ins>
          </w:p>
        </w:tc>
        <w:tc>
          <w:tcPr>
            <w:tcW w:w="1515" w:type="dxa"/>
          </w:tcPr>
          <w:p w14:paraId="1E83EA52" w14:textId="6C0F3539" w:rsidR="00D06A1D" w:rsidRPr="003C4C1F" w:rsidRDefault="00D06A1D" w:rsidP="007B7E46">
            <w:pPr>
              <w:spacing w:before="120" w:after="120"/>
              <w:rPr>
                <w:ins w:id="348" w:author="Chairman" w:date="2023-07-17T08:04:00Z"/>
                <w:rFonts w:ascii="Times New Roman" w:hAnsi="Times New Roman"/>
              </w:rPr>
            </w:pPr>
            <w:ins w:id="349" w:author="Chairman" w:date="2023-07-17T08:05:00Z">
              <w:r w:rsidRPr="0009272B">
                <w:t>A1A &amp; A1B</w:t>
              </w:r>
            </w:ins>
          </w:p>
        </w:tc>
        <w:tc>
          <w:tcPr>
            <w:tcW w:w="1515" w:type="dxa"/>
          </w:tcPr>
          <w:p w14:paraId="50EB7D6A" w14:textId="0723ED1E" w:rsidR="00D06A1D" w:rsidRPr="003C4C1F" w:rsidRDefault="00D06A1D" w:rsidP="003C4C1F">
            <w:pPr>
              <w:spacing w:before="120" w:after="120"/>
              <w:jc w:val="center"/>
              <w:rPr>
                <w:ins w:id="350" w:author="Chairman" w:date="2023-07-06T08:33:00Z"/>
                <w:rFonts w:ascii="Times New Roman" w:hAnsi="Times New Roman"/>
              </w:rPr>
            </w:pPr>
            <w:ins w:id="351" w:author="Chairman" w:date="2023-07-17T08:06:00Z">
              <w:r w:rsidRPr="0009272B">
                <w:t xml:space="preserve">Annex </w:t>
              </w:r>
            </w:ins>
            <w:ins w:id="352" w:author="Chairman" w:date="2023-07-17T08:07:00Z">
              <w:r w:rsidRPr="0009272B">
                <w:t>1, Para 1.1</w:t>
              </w:r>
            </w:ins>
          </w:p>
        </w:tc>
        <w:tc>
          <w:tcPr>
            <w:tcW w:w="4543" w:type="dxa"/>
          </w:tcPr>
          <w:p w14:paraId="753733CE" w14:textId="4B4CAE5E" w:rsidR="00D06A1D" w:rsidRPr="003C4C1F" w:rsidRDefault="00D06A1D" w:rsidP="007B7E46">
            <w:pPr>
              <w:spacing w:before="120" w:after="120"/>
              <w:rPr>
                <w:ins w:id="353" w:author="Chairman" w:date="2023-07-06T08:33:00Z"/>
                <w:rFonts w:ascii="Times New Roman" w:hAnsi="Times New Roman"/>
              </w:rPr>
            </w:pPr>
            <m:oMathPara>
              <m:oMath>
                <m:sSub>
                  <m:sSubPr>
                    <m:ctrlPr>
                      <w:ins w:id="354" w:author="Chairman" w:date="2023-07-17T15:18:00Z">
                        <w:rPr>
                          <w:rFonts w:ascii="Cambria Math" w:hAnsi="Cambria Math"/>
                          <w:i/>
                        </w:rPr>
                      </w:ins>
                    </m:ctrlPr>
                  </m:sSubPr>
                  <m:e>
                    <m:r>
                      <w:ins w:id="355" w:author="Chairman" w:date="2023-07-17T15:18:00Z">
                        <w:rPr>
                          <w:rFonts w:ascii="Cambria Math" w:hAnsi="Cambria Math"/>
                        </w:rPr>
                        <m:t>B</m:t>
                      </w:ins>
                    </m:r>
                  </m:e>
                  <m:sub>
                    <m:r>
                      <w:ins w:id="356" w:author="Chairman" w:date="2023-07-17T15:18:00Z">
                        <w:rPr>
                          <w:rFonts w:ascii="Cambria Math" w:hAnsi="Cambria Math"/>
                        </w:rPr>
                        <m:t>n</m:t>
                      </w:ins>
                    </m:r>
                  </m:sub>
                </m:sSub>
                <m:r>
                  <w:ins w:id="357" w:author="Chairman" w:date="2023-07-17T15:18:00Z">
                    <w:rPr>
                      <w:rFonts w:ascii="Cambria Math" w:hAnsi="Cambria Math"/>
                    </w:rPr>
                    <m:t>=</m:t>
                  </w:ins>
                </m:r>
                <m:r>
                  <w:ins w:id="358" w:author="Chairman" w:date="2023-07-07T07:47:00Z">
                    <w:rPr>
                      <w:rFonts w:ascii="Cambria Math" w:hAnsi="Cambria Math"/>
                    </w:rPr>
                    <m:t>5</m:t>
                  </w:ins>
                </m:r>
                <m:r>
                  <w:ins w:id="359" w:author="Chairman" w:date="2023-07-07T14:26:00Z">
                    <w:rPr>
                      <w:rFonts w:ascii="Cambria Math" w:hAnsi="Cambria Math"/>
                    </w:rPr>
                    <m:t>∙</m:t>
                  </w:ins>
                </m:r>
                <m:r>
                  <w:ins w:id="360" w:author="Chairman" w:date="2023-07-07T07:47:00Z">
                    <w:rPr>
                      <w:rFonts w:ascii="Cambria Math" w:hAnsi="Cambria Math"/>
                    </w:rPr>
                    <m:t>B</m:t>
                  </w:ins>
                </m:r>
              </m:oMath>
            </m:oMathPara>
          </w:p>
        </w:tc>
      </w:tr>
      <w:tr w:rsidR="00D06A1D" w14:paraId="74B9A58B" w14:textId="77777777" w:rsidTr="00D06A1D">
        <w:trPr>
          <w:trHeight w:val="789"/>
          <w:ins w:id="361" w:author="Chairman" w:date="2023-07-06T08:33:00Z"/>
        </w:trPr>
        <w:tc>
          <w:tcPr>
            <w:tcW w:w="2539" w:type="dxa"/>
          </w:tcPr>
          <w:p w14:paraId="523069BA" w14:textId="77777777" w:rsidR="00D06A1D" w:rsidRPr="00D06A1D" w:rsidRDefault="00D06A1D" w:rsidP="007B7E46">
            <w:pPr>
              <w:spacing w:before="120" w:after="120"/>
              <w:rPr>
                <w:ins w:id="362" w:author="Chairman" w:date="2023-07-06T08:33:00Z"/>
                <w:rFonts w:ascii="Times New Roman" w:hAnsi="Times New Roman"/>
              </w:rPr>
            </w:pPr>
          </w:p>
        </w:tc>
        <w:tc>
          <w:tcPr>
            <w:tcW w:w="1515" w:type="dxa"/>
          </w:tcPr>
          <w:p w14:paraId="1C0177DB" w14:textId="1E79CBE9" w:rsidR="00D06A1D" w:rsidRPr="00D06A1D" w:rsidRDefault="00D06A1D" w:rsidP="007B7E46">
            <w:pPr>
              <w:spacing w:before="120" w:after="120"/>
              <w:rPr>
                <w:ins w:id="363" w:author="Chairman" w:date="2023-07-17T08:04:00Z"/>
                <w:rFonts w:ascii="Times New Roman" w:hAnsi="Times New Roman"/>
              </w:rPr>
            </w:pPr>
            <w:ins w:id="364" w:author="Chairman" w:date="2023-07-17T08:05:00Z">
              <w:r w:rsidRPr="0009272B">
                <w:t>A2A &amp; A2B</w:t>
              </w:r>
            </w:ins>
          </w:p>
        </w:tc>
        <w:tc>
          <w:tcPr>
            <w:tcW w:w="1515" w:type="dxa"/>
          </w:tcPr>
          <w:p w14:paraId="2654D558" w14:textId="076E9D60" w:rsidR="00D06A1D" w:rsidRPr="00D06A1D" w:rsidRDefault="00D06A1D" w:rsidP="00D06A1D">
            <w:pPr>
              <w:spacing w:before="120" w:after="120"/>
              <w:jc w:val="center"/>
              <w:rPr>
                <w:ins w:id="365" w:author="Chairman" w:date="2023-07-06T08:33:00Z"/>
                <w:rFonts w:ascii="Times New Roman" w:hAnsi="Times New Roman"/>
              </w:rPr>
            </w:pPr>
            <w:ins w:id="366" w:author="Chairman" w:date="2023-07-17T08:08:00Z">
              <w:r w:rsidRPr="0009272B">
                <w:t>Annex 1, Para 4.1</w:t>
              </w:r>
            </w:ins>
          </w:p>
        </w:tc>
        <w:tc>
          <w:tcPr>
            <w:tcW w:w="4543" w:type="dxa"/>
          </w:tcPr>
          <w:p w14:paraId="1F896378" w14:textId="012BAC12" w:rsidR="00D06A1D" w:rsidRPr="00D06A1D" w:rsidRDefault="00D06A1D" w:rsidP="007B7E46">
            <w:pPr>
              <w:spacing w:before="120" w:after="120"/>
              <w:rPr>
                <w:ins w:id="367" w:author="Chairman" w:date="2023-07-06T08:33:00Z"/>
                <w:rFonts w:ascii="Times New Roman" w:hAnsi="Times New Roman"/>
              </w:rPr>
            </w:pPr>
            <m:oMathPara>
              <m:oMath>
                <m:sSub>
                  <m:sSubPr>
                    <m:ctrlPr>
                      <w:ins w:id="368" w:author="Chairman" w:date="2023-07-17T15:18:00Z">
                        <w:rPr>
                          <w:rFonts w:ascii="Cambria Math" w:hAnsi="Cambria Math"/>
                          <w:i/>
                        </w:rPr>
                      </w:ins>
                    </m:ctrlPr>
                  </m:sSubPr>
                  <m:e>
                    <m:r>
                      <w:ins w:id="369" w:author="Chairman" w:date="2023-07-17T15:18:00Z">
                        <w:rPr>
                          <w:rFonts w:ascii="Cambria Math" w:hAnsi="Cambria Math"/>
                        </w:rPr>
                        <m:t>B</m:t>
                      </w:ins>
                    </m:r>
                  </m:e>
                  <m:sub>
                    <m:r>
                      <w:ins w:id="370" w:author="Chairman" w:date="2023-07-17T15:18:00Z">
                        <w:rPr>
                          <w:rFonts w:ascii="Cambria Math" w:hAnsi="Cambria Math"/>
                        </w:rPr>
                        <m:t>n</m:t>
                      </w:ins>
                    </m:r>
                  </m:sub>
                </m:sSub>
                <m:r>
                  <w:ins w:id="371" w:author="Chairman" w:date="2023-07-17T15:18:00Z">
                    <w:rPr>
                      <w:rFonts w:ascii="Cambria Math" w:hAnsi="Cambria Math"/>
                    </w:rPr>
                    <m:t>=</m:t>
                  </w:ins>
                </m:r>
                <m:r>
                  <w:ins w:id="372" w:author="Chairman" w:date="2023-07-07T07:48:00Z">
                    <w:rPr>
                      <w:rFonts w:ascii="Cambria Math" w:hAnsi="Cambria Math"/>
                    </w:rPr>
                    <m:t>2</m:t>
                  </w:ins>
                </m:r>
                <m:r>
                  <w:ins w:id="373" w:author="Chairman" w:date="2023-07-07T14:26:00Z">
                    <w:rPr>
                      <w:rFonts w:ascii="Cambria Math" w:hAnsi="Cambria Math"/>
                    </w:rPr>
                    <m:t>∙</m:t>
                  </w:ins>
                </m:r>
                <m:r>
                  <w:ins w:id="374" w:author="Chairman" w:date="2023-07-07T07:48:00Z">
                    <w:rPr>
                      <w:rFonts w:ascii="Cambria Math" w:hAnsi="Cambria Math"/>
                    </w:rPr>
                    <m:t>M+</m:t>
                  </w:ins>
                </m:r>
                <m:r>
                  <w:ins w:id="375" w:author="Chairman" w:date="2023-07-07T07:49:00Z">
                    <w:rPr>
                      <w:rFonts w:ascii="Cambria Math" w:hAnsi="Cambria Math"/>
                    </w:rPr>
                    <m:t>5</m:t>
                  </w:ins>
                </m:r>
                <m:r>
                  <w:ins w:id="376" w:author="Chairman" w:date="2023-07-07T14:26:00Z">
                    <w:rPr>
                      <w:rFonts w:ascii="Cambria Math" w:hAnsi="Cambria Math"/>
                    </w:rPr>
                    <m:t>∙</m:t>
                  </w:ins>
                </m:r>
                <m:r>
                  <w:ins w:id="377" w:author="Chairman" w:date="2023-07-07T07:49:00Z">
                    <w:rPr>
                      <w:rFonts w:ascii="Cambria Math" w:hAnsi="Cambria Math"/>
                    </w:rPr>
                    <m:t>B</m:t>
                  </w:ins>
                </m:r>
              </m:oMath>
            </m:oMathPara>
          </w:p>
        </w:tc>
      </w:tr>
      <w:tr w:rsidR="00D06A1D" w14:paraId="58D6A7B3" w14:textId="77777777" w:rsidTr="00D06A1D">
        <w:trPr>
          <w:trHeight w:val="789"/>
          <w:ins w:id="378" w:author="Chairman" w:date="2023-07-06T08:33:00Z"/>
        </w:trPr>
        <w:tc>
          <w:tcPr>
            <w:tcW w:w="2539" w:type="dxa"/>
          </w:tcPr>
          <w:p w14:paraId="1110B31F" w14:textId="77777777" w:rsidR="00D06A1D" w:rsidRPr="00D06A1D" w:rsidRDefault="00D06A1D" w:rsidP="007B7E46">
            <w:pPr>
              <w:spacing w:before="120" w:after="120"/>
              <w:rPr>
                <w:ins w:id="379" w:author="Chairman" w:date="2023-07-06T08:33:00Z"/>
                <w:rFonts w:ascii="Times New Roman" w:hAnsi="Times New Roman"/>
              </w:rPr>
            </w:pPr>
          </w:p>
        </w:tc>
        <w:tc>
          <w:tcPr>
            <w:tcW w:w="1515" w:type="dxa"/>
          </w:tcPr>
          <w:p w14:paraId="18599F4E" w14:textId="41907B64" w:rsidR="00D06A1D" w:rsidRPr="00D06A1D" w:rsidRDefault="00D06A1D" w:rsidP="007B7E46">
            <w:pPr>
              <w:spacing w:before="120" w:after="120"/>
              <w:rPr>
                <w:ins w:id="380" w:author="Chairman" w:date="2023-07-17T08:04:00Z"/>
                <w:rFonts w:ascii="Times New Roman" w:hAnsi="Times New Roman"/>
              </w:rPr>
            </w:pPr>
            <w:ins w:id="381" w:author="Chairman" w:date="2023-07-17T08:05:00Z">
              <w:r w:rsidRPr="0009272B">
                <w:t>A3E</w:t>
              </w:r>
            </w:ins>
          </w:p>
        </w:tc>
        <w:tc>
          <w:tcPr>
            <w:tcW w:w="1515" w:type="dxa"/>
          </w:tcPr>
          <w:p w14:paraId="48B455D9" w14:textId="67C7D5DE" w:rsidR="00D06A1D" w:rsidRPr="00D06A1D" w:rsidRDefault="00D06A1D" w:rsidP="00D06A1D">
            <w:pPr>
              <w:spacing w:before="120" w:after="120"/>
              <w:jc w:val="center"/>
              <w:rPr>
                <w:ins w:id="382" w:author="Chairman" w:date="2023-07-06T08:33:00Z"/>
                <w:rFonts w:ascii="Times New Roman" w:hAnsi="Times New Roman"/>
              </w:rPr>
            </w:pPr>
            <w:ins w:id="383" w:author="Chairman" w:date="2023-07-17T08:08:00Z">
              <w:r w:rsidRPr="0009272B">
                <w:t>Annex 1, Para 5.</w:t>
              </w:r>
            </w:ins>
            <w:ins w:id="384" w:author="Chairman" w:date="2023-07-17T08:10:00Z">
              <w:r w:rsidRPr="0009272B">
                <w:t>3.</w:t>
              </w:r>
            </w:ins>
            <w:ins w:id="385" w:author="Chairman" w:date="2023-07-17T08:09:00Z">
              <w:r w:rsidRPr="0009272B">
                <w:t>1</w:t>
              </w:r>
            </w:ins>
          </w:p>
        </w:tc>
        <w:tc>
          <w:tcPr>
            <w:tcW w:w="4543" w:type="dxa"/>
          </w:tcPr>
          <w:p w14:paraId="494E3867" w14:textId="3385E25B" w:rsidR="00D06A1D" w:rsidRPr="00D06A1D" w:rsidRDefault="00D06A1D" w:rsidP="007B7E46">
            <w:pPr>
              <w:spacing w:before="120" w:after="120"/>
              <w:rPr>
                <w:ins w:id="386" w:author="Chairman" w:date="2023-07-06T08:33:00Z"/>
                <w:rFonts w:ascii="Times New Roman" w:hAnsi="Times New Roman"/>
              </w:rPr>
            </w:pPr>
            <m:oMathPara>
              <m:oMath>
                <m:sSub>
                  <m:sSubPr>
                    <m:ctrlPr>
                      <w:ins w:id="387" w:author="Chairman" w:date="2023-07-17T15:18:00Z">
                        <w:rPr>
                          <w:rFonts w:ascii="Cambria Math" w:hAnsi="Cambria Math"/>
                          <w:i/>
                        </w:rPr>
                      </w:ins>
                    </m:ctrlPr>
                  </m:sSubPr>
                  <m:e>
                    <m:r>
                      <w:ins w:id="388" w:author="Chairman" w:date="2023-07-17T15:18:00Z">
                        <w:rPr>
                          <w:rFonts w:ascii="Cambria Math" w:hAnsi="Cambria Math"/>
                        </w:rPr>
                        <m:t>B</m:t>
                      </w:ins>
                    </m:r>
                  </m:e>
                  <m:sub>
                    <m:r>
                      <w:ins w:id="389" w:author="Chairman" w:date="2023-07-17T15:18:00Z">
                        <w:rPr>
                          <w:rFonts w:ascii="Cambria Math" w:hAnsi="Cambria Math"/>
                        </w:rPr>
                        <m:t>n</m:t>
                      </w:ins>
                    </m:r>
                  </m:sub>
                </m:sSub>
                <m:r>
                  <w:ins w:id="390" w:author="Chairman" w:date="2023-07-17T15:18:00Z">
                    <w:rPr>
                      <w:rFonts w:ascii="Cambria Math" w:hAnsi="Cambria Math"/>
                    </w:rPr>
                    <m:t>=</m:t>
                  </w:ins>
                </m:r>
                <m:r>
                  <w:ins w:id="391" w:author="Chairman" w:date="2023-07-07T07:50:00Z">
                    <w:rPr>
                      <w:rFonts w:ascii="Cambria Math" w:hAnsi="Cambria Math"/>
                    </w:rPr>
                    <m:t>2</m:t>
                  </w:ins>
                </m:r>
                <m:r>
                  <w:ins w:id="392" w:author="Chairman" w:date="2023-07-07T14:26:00Z">
                    <w:rPr>
                      <w:rFonts w:ascii="Cambria Math" w:hAnsi="Cambria Math"/>
                    </w:rPr>
                    <m:t>∙</m:t>
                  </w:ins>
                </m:r>
                <m:r>
                  <w:ins w:id="393" w:author="Chairman" w:date="2023-07-07T07:51:00Z">
                    <w:rPr>
                      <w:rFonts w:ascii="Cambria Math" w:hAnsi="Cambria Math"/>
                    </w:rPr>
                    <m:t>M</m:t>
                  </w:ins>
                </m:r>
              </m:oMath>
            </m:oMathPara>
          </w:p>
        </w:tc>
      </w:tr>
      <w:tr w:rsidR="00D06A1D" w14:paraId="35B7DD51" w14:textId="77777777" w:rsidTr="00D06A1D">
        <w:trPr>
          <w:trHeight w:val="789"/>
          <w:ins w:id="394" w:author="Chairman" w:date="2023-07-06T08:33:00Z"/>
        </w:trPr>
        <w:tc>
          <w:tcPr>
            <w:tcW w:w="2539" w:type="dxa"/>
          </w:tcPr>
          <w:p w14:paraId="3DEC6787" w14:textId="67EC850E" w:rsidR="00D06A1D" w:rsidRPr="00D06A1D" w:rsidRDefault="00D06A1D" w:rsidP="007B7E46">
            <w:pPr>
              <w:spacing w:before="120" w:after="120"/>
              <w:rPr>
                <w:ins w:id="395" w:author="Chairman" w:date="2023-07-06T08:33:00Z"/>
                <w:rFonts w:ascii="Times New Roman" w:hAnsi="Times New Roman"/>
              </w:rPr>
            </w:pPr>
            <w:ins w:id="396" w:author="Chairman" w:date="2023-07-07T14:18:00Z">
              <w:r w:rsidRPr="0009272B">
                <w:t>Single Sideband</w:t>
              </w:r>
            </w:ins>
          </w:p>
        </w:tc>
        <w:tc>
          <w:tcPr>
            <w:tcW w:w="1515" w:type="dxa"/>
          </w:tcPr>
          <w:p w14:paraId="7D523605" w14:textId="5EDA8BAF" w:rsidR="00D06A1D" w:rsidRPr="00D06A1D" w:rsidRDefault="00D06A1D" w:rsidP="007B7E46">
            <w:pPr>
              <w:spacing w:before="120" w:after="120"/>
              <w:rPr>
                <w:ins w:id="397" w:author="Chairman" w:date="2023-07-17T08:04:00Z"/>
                <w:rFonts w:ascii="Times New Roman" w:hAnsi="Times New Roman"/>
              </w:rPr>
            </w:pPr>
            <w:ins w:id="398" w:author="Chairman" w:date="2023-07-17T08:05:00Z">
              <w:r w:rsidRPr="0009272B">
                <w:t>R3E &amp; H3E</w:t>
              </w:r>
            </w:ins>
          </w:p>
        </w:tc>
        <w:tc>
          <w:tcPr>
            <w:tcW w:w="1515" w:type="dxa"/>
          </w:tcPr>
          <w:p w14:paraId="314C764B" w14:textId="7BC1302F" w:rsidR="00D06A1D" w:rsidRPr="00D06A1D" w:rsidRDefault="00D06A1D" w:rsidP="00D06A1D">
            <w:pPr>
              <w:spacing w:before="120" w:after="120"/>
              <w:jc w:val="center"/>
              <w:rPr>
                <w:ins w:id="399" w:author="Chairman" w:date="2023-07-06T08:33:00Z"/>
                <w:rFonts w:ascii="Times New Roman" w:hAnsi="Times New Roman"/>
              </w:rPr>
            </w:pPr>
            <w:ins w:id="400" w:author="Chairman" w:date="2023-07-17T08:09:00Z">
              <w:r w:rsidRPr="0009272B">
                <w:t>Annex 1, Para 5.4.1</w:t>
              </w:r>
            </w:ins>
          </w:p>
        </w:tc>
        <w:tc>
          <w:tcPr>
            <w:tcW w:w="4543" w:type="dxa"/>
          </w:tcPr>
          <w:p w14:paraId="5D62E353" w14:textId="49AF05FF" w:rsidR="00D06A1D" w:rsidRPr="00D06A1D" w:rsidRDefault="00D06A1D" w:rsidP="007B7E46">
            <w:pPr>
              <w:spacing w:before="120" w:after="120"/>
              <w:rPr>
                <w:ins w:id="401" w:author="Chairman" w:date="2023-07-06T08:33:00Z"/>
                <w:rFonts w:ascii="Times New Roman" w:hAnsi="Times New Roman"/>
              </w:rPr>
            </w:pPr>
            <m:oMathPara>
              <m:oMath>
                <m:sSub>
                  <m:sSubPr>
                    <m:ctrlPr>
                      <w:ins w:id="402" w:author="Chairman" w:date="2023-07-17T15:18:00Z">
                        <w:rPr>
                          <w:rFonts w:ascii="Cambria Math" w:hAnsi="Cambria Math"/>
                          <w:i/>
                        </w:rPr>
                      </w:ins>
                    </m:ctrlPr>
                  </m:sSubPr>
                  <m:e>
                    <m:r>
                      <w:ins w:id="403" w:author="Chairman" w:date="2023-07-17T15:18:00Z">
                        <w:rPr>
                          <w:rFonts w:ascii="Cambria Math" w:hAnsi="Cambria Math"/>
                        </w:rPr>
                        <m:t>B</m:t>
                      </w:ins>
                    </m:r>
                  </m:e>
                  <m:sub>
                    <m:r>
                      <w:ins w:id="404" w:author="Chairman" w:date="2023-07-17T15:18:00Z">
                        <w:rPr>
                          <w:rFonts w:ascii="Cambria Math" w:hAnsi="Cambria Math"/>
                        </w:rPr>
                        <m:t>n</m:t>
                      </w:ins>
                    </m:r>
                  </m:sub>
                </m:sSub>
                <m:r>
                  <w:ins w:id="405" w:author="Chairman" w:date="2023-07-17T15:18:00Z">
                    <w:rPr>
                      <w:rFonts w:ascii="Cambria Math" w:hAnsi="Cambria Math"/>
                    </w:rPr>
                    <m:t>=</m:t>
                  </w:ins>
                </m:r>
                <m:r>
                  <w:ins w:id="406" w:author="Chairman" w:date="2023-07-07T07:52:00Z">
                    <w:rPr>
                      <w:rFonts w:ascii="Cambria Math" w:hAnsi="Cambria Math"/>
                    </w:rPr>
                    <m:t>2</m:t>
                  </w:ins>
                </m:r>
                <m:r>
                  <w:ins w:id="407" w:author="Chairman" w:date="2023-07-07T14:26:00Z">
                    <w:rPr>
                      <w:rFonts w:ascii="Cambria Math" w:hAnsi="Cambria Math"/>
                    </w:rPr>
                    <m:t>∙</m:t>
                  </w:ins>
                </m:r>
                <m:sSub>
                  <m:sSubPr>
                    <m:ctrlPr>
                      <w:ins w:id="408" w:author="Chairman" w:date="2023-07-07T07:53:00Z">
                        <w:rPr>
                          <w:rFonts w:ascii="Cambria Math" w:hAnsi="Cambria Math"/>
                          <w:i/>
                        </w:rPr>
                      </w:ins>
                    </m:ctrlPr>
                  </m:sSubPr>
                  <m:e>
                    <m:r>
                      <w:ins w:id="409" w:author="Chairman" w:date="2023-07-07T07:53:00Z">
                        <w:rPr>
                          <w:rFonts w:ascii="Cambria Math" w:hAnsi="Cambria Math"/>
                        </w:rPr>
                        <m:t>f</m:t>
                      </w:ins>
                    </m:r>
                  </m:e>
                  <m:sub>
                    <m:r>
                      <w:ins w:id="410" w:author="Chairman" w:date="2023-07-07T07:53:00Z">
                        <w:rPr>
                          <w:rFonts w:ascii="Cambria Math" w:hAnsi="Cambria Math"/>
                        </w:rPr>
                        <m:t>2</m:t>
                      </w:ins>
                    </m:r>
                  </m:sub>
                </m:sSub>
              </m:oMath>
            </m:oMathPara>
          </w:p>
        </w:tc>
      </w:tr>
      <w:tr w:rsidR="00D06A1D" w14:paraId="223D11B3" w14:textId="77777777" w:rsidTr="00D06A1D">
        <w:trPr>
          <w:trHeight w:val="779"/>
          <w:ins w:id="411" w:author="Chairman" w:date="2023-07-06T08:33:00Z"/>
        </w:trPr>
        <w:tc>
          <w:tcPr>
            <w:tcW w:w="2539" w:type="dxa"/>
          </w:tcPr>
          <w:p w14:paraId="69B2310F" w14:textId="77777777" w:rsidR="00D06A1D" w:rsidRPr="00D06A1D" w:rsidRDefault="00D06A1D" w:rsidP="007B7E46">
            <w:pPr>
              <w:spacing w:before="120" w:after="120"/>
              <w:rPr>
                <w:ins w:id="412" w:author="Chairman" w:date="2023-07-06T08:33:00Z"/>
                <w:rFonts w:ascii="Times New Roman" w:hAnsi="Times New Roman"/>
              </w:rPr>
            </w:pPr>
          </w:p>
        </w:tc>
        <w:tc>
          <w:tcPr>
            <w:tcW w:w="1515" w:type="dxa"/>
          </w:tcPr>
          <w:p w14:paraId="5D18DEFD" w14:textId="012DA90C" w:rsidR="00D06A1D" w:rsidRPr="00D06A1D" w:rsidRDefault="00D06A1D" w:rsidP="007B7E46">
            <w:pPr>
              <w:spacing w:before="120" w:after="120"/>
              <w:rPr>
                <w:ins w:id="413" w:author="Chairman" w:date="2023-07-17T08:04:00Z"/>
                <w:rFonts w:ascii="Times New Roman" w:hAnsi="Times New Roman"/>
              </w:rPr>
            </w:pPr>
            <w:ins w:id="414" w:author="Chairman" w:date="2023-07-17T08:05:00Z">
              <w:r w:rsidRPr="0009272B">
                <w:t>J3E</w:t>
              </w:r>
            </w:ins>
          </w:p>
        </w:tc>
        <w:tc>
          <w:tcPr>
            <w:tcW w:w="1515" w:type="dxa"/>
          </w:tcPr>
          <w:p w14:paraId="7410F4F9" w14:textId="493967D8" w:rsidR="00D06A1D" w:rsidRPr="00D06A1D" w:rsidRDefault="00D06A1D" w:rsidP="00D06A1D">
            <w:pPr>
              <w:spacing w:before="120" w:after="120"/>
              <w:jc w:val="center"/>
              <w:rPr>
                <w:ins w:id="415" w:author="Chairman" w:date="2023-07-06T08:33:00Z"/>
                <w:rFonts w:ascii="Times New Roman" w:hAnsi="Times New Roman"/>
              </w:rPr>
            </w:pPr>
            <w:ins w:id="416" w:author="Chairman" w:date="2023-07-17T08:16:00Z">
              <w:r w:rsidRPr="0009272B">
                <w:t>Annex 1, Para 5.4.1</w:t>
              </w:r>
            </w:ins>
          </w:p>
        </w:tc>
        <w:tc>
          <w:tcPr>
            <w:tcW w:w="4543" w:type="dxa"/>
          </w:tcPr>
          <w:p w14:paraId="4992DD35" w14:textId="5C5D3025" w:rsidR="00D06A1D" w:rsidRPr="00D06A1D" w:rsidRDefault="00D06A1D" w:rsidP="007B7E46">
            <w:pPr>
              <w:spacing w:before="120" w:after="120"/>
              <w:rPr>
                <w:ins w:id="417" w:author="Chairman" w:date="2023-07-06T08:33:00Z"/>
                <w:rFonts w:ascii="Times New Roman" w:hAnsi="Times New Roman"/>
              </w:rPr>
            </w:pPr>
            <m:oMathPara>
              <m:oMath>
                <m:sSub>
                  <m:sSubPr>
                    <m:ctrlPr>
                      <w:ins w:id="418" w:author="Chairman" w:date="2023-07-07T08:06:00Z">
                        <w:rPr>
                          <w:rFonts w:ascii="Cambria Math" w:hAnsi="Cambria Math"/>
                          <w:i/>
                        </w:rPr>
                      </w:ins>
                    </m:ctrlPr>
                  </m:sSubPr>
                  <m:e>
                    <m:sSub>
                      <m:sSubPr>
                        <m:ctrlPr>
                          <w:ins w:id="419" w:author="Chairman" w:date="2023-07-17T15:18:00Z">
                            <w:rPr>
                              <w:rFonts w:ascii="Cambria Math" w:hAnsi="Cambria Math"/>
                              <w:i/>
                            </w:rPr>
                          </w:ins>
                        </m:ctrlPr>
                      </m:sSubPr>
                      <m:e>
                        <m:r>
                          <w:ins w:id="420" w:author="Chairman" w:date="2023-07-17T15:18:00Z">
                            <w:rPr>
                              <w:rFonts w:ascii="Cambria Math" w:hAnsi="Cambria Math"/>
                            </w:rPr>
                            <m:t>B</m:t>
                          </w:ins>
                        </m:r>
                      </m:e>
                      <m:sub>
                        <m:r>
                          <w:ins w:id="421" w:author="Chairman" w:date="2023-07-17T15:18:00Z">
                            <w:rPr>
                              <w:rFonts w:ascii="Cambria Math" w:hAnsi="Cambria Math"/>
                            </w:rPr>
                            <m:t>n</m:t>
                          </w:ins>
                        </m:r>
                      </m:sub>
                    </m:sSub>
                    <m:r>
                      <w:ins w:id="422" w:author="Chairman" w:date="2023-07-17T15:18:00Z">
                        <w:rPr>
                          <w:rFonts w:ascii="Cambria Math" w:hAnsi="Cambria Math"/>
                        </w:rPr>
                        <m:t>=</m:t>
                      </w:ins>
                    </m:r>
                    <m:r>
                      <w:ins w:id="423" w:author="Chairman" w:date="2023-07-07T08:06:00Z">
                        <w:rPr>
                          <w:rFonts w:ascii="Cambria Math" w:hAnsi="Cambria Math"/>
                        </w:rPr>
                        <m:t>f</m:t>
                      </w:ins>
                    </m:r>
                  </m:e>
                  <m:sub>
                    <m:r>
                      <w:ins w:id="424" w:author="Chairman" w:date="2023-07-07T08:06:00Z">
                        <w:rPr>
                          <w:rFonts w:ascii="Cambria Math" w:hAnsi="Cambria Math"/>
                        </w:rPr>
                        <m:t>2</m:t>
                      </w:ins>
                    </m:r>
                  </m:sub>
                </m:sSub>
                <m:r>
                  <w:ins w:id="425" w:author="Chairman" w:date="2023-07-07T08:07:00Z">
                    <w:rPr>
                      <w:rFonts w:ascii="Cambria Math" w:hAnsi="Cambria Math"/>
                    </w:rPr>
                    <m:t>-</m:t>
                  </w:ins>
                </m:r>
                <m:sSub>
                  <m:sSubPr>
                    <m:ctrlPr>
                      <w:ins w:id="426" w:author="Chairman" w:date="2023-07-07T08:07:00Z">
                        <w:rPr>
                          <w:rFonts w:ascii="Cambria Math" w:hAnsi="Cambria Math"/>
                          <w:i/>
                        </w:rPr>
                      </w:ins>
                    </m:ctrlPr>
                  </m:sSubPr>
                  <m:e>
                    <m:r>
                      <w:ins w:id="427" w:author="Chairman" w:date="2023-07-07T08:07:00Z">
                        <w:rPr>
                          <w:rFonts w:ascii="Cambria Math" w:hAnsi="Cambria Math"/>
                        </w:rPr>
                        <m:t>f</m:t>
                      </w:ins>
                    </m:r>
                  </m:e>
                  <m:sub>
                    <m:r>
                      <w:ins w:id="428" w:author="Chairman" w:date="2023-07-07T08:07:00Z">
                        <w:rPr>
                          <w:rFonts w:ascii="Cambria Math" w:hAnsi="Cambria Math"/>
                        </w:rPr>
                        <m:t>1</m:t>
                      </w:ins>
                    </m:r>
                  </m:sub>
                </m:sSub>
              </m:oMath>
            </m:oMathPara>
          </w:p>
        </w:tc>
      </w:tr>
      <w:tr w:rsidR="00D06A1D" w14:paraId="222C727C" w14:textId="77777777" w:rsidTr="00D06A1D">
        <w:trPr>
          <w:trHeight w:val="1063"/>
          <w:ins w:id="429" w:author="Chairman" w:date="2023-07-06T08:33:00Z"/>
        </w:trPr>
        <w:tc>
          <w:tcPr>
            <w:tcW w:w="2539" w:type="dxa"/>
          </w:tcPr>
          <w:p w14:paraId="1BDCB288" w14:textId="77777777" w:rsidR="00D06A1D" w:rsidRPr="00D06A1D" w:rsidRDefault="00D06A1D" w:rsidP="007B7E46">
            <w:pPr>
              <w:spacing w:before="120" w:after="120"/>
              <w:rPr>
                <w:ins w:id="430" w:author="Chairman" w:date="2023-07-06T08:33:00Z"/>
                <w:rFonts w:ascii="Times New Roman" w:hAnsi="Times New Roman"/>
              </w:rPr>
            </w:pPr>
          </w:p>
        </w:tc>
        <w:tc>
          <w:tcPr>
            <w:tcW w:w="1515" w:type="dxa"/>
          </w:tcPr>
          <w:p w14:paraId="2056EA1E" w14:textId="4FBAD71F" w:rsidR="00D06A1D" w:rsidRPr="00D06A1D" w:rsidRDefault="00D06A1D" w:rsidP="007B7E46">
            <w:pPr>
              <w:spacing w:before="120" w:after="120"/>
              <w:rPr>
                <w:ins w:id="431" w:author="Chairman" w:date="2023-07-17T08:04:00Z"/>
                <w:rFonts w:ascii="Times New Roman" w:hAnsi="Times New Roman"/>
              </w:rPr>
            </w:pPr>
            <w:ins w:id="432" w:author="Chairman" w:date="2023-07-17T08:05:00Z">
              <w:r w:rsidRPr="0009272B">
                <w:t>B8E</w:t>
              </w:r>
            </w:ins>
          </w:p>
        </w:tc>
        <w:tc>
          <w:tcPr>
            <w:tcW w:w="1515" w:type="dxa"/>
          </w:tcPr>
          <w:p w14:paraId="7CB9CF37" w14:textId="1C26401D" w:rsidR="00D06A1D" w:rsidRPr="00D06A1D" w:rsidRDefault="00D06A1D" w:rsidP="00D06A1D">
            <w:pPr>
              <w:spacing w:before="120" w:after="120"/>
              <w:jc w:val="center"/>
              <w:rPr>
                <w:ins w:id="433" w:author="Chairman" w:date="2023-07-06T08:33:00Z"/>
                <w:rFonts w:ascii="Times New Roman" w:hAnsi="Times New Roman"/>
              </w:rPr>
            </w:pPr>
            <w:ins w:id="434" w:author="Chairman" w:date="2023-07-17T08:16:00Z">
              <w:r w:rsidRPr="0009272B">
                <w:t>Annex 1, Para 5.4.1</w:t>
              </w:r>
            </w:ins>
          </w:p>
        </w:tc>
        <w:tc>
          <w:tcPr>
            <w:tcW w:w="4543" w:type="dxa"/>
          </w:tcPr>
          <w:p w14:paraId="7F4F5994" w14:textId="511F11A2" w:rsidR="00D06A1D" w:rsidRPr="003C4C1F" w:rsidRDefault="00D06A1D" w:rsidP="00D06A1D">
            <w:pPr>
              <w:spacing w:before="120" w:after="120"/>
              <w:jc w:val="left"/>
              <w:rPr>
                <w:ins w:id="435" w:author="Chairman" w:date="2023-07-06T08:33:00Z"/>
                <w:rFonts w:ascii="Times New Roman" w:hAnsi="Times New Roman"/>
              </w:rPr>
            </w:pPr>
            <w:ins w:id="436" w:author="Chairman" w:date="2023-07-07T08:07:00Z">
              <w:r w:rsidRPr="0009272B">
                <w:t xml:space="preserve">Difference between the two </w:t>
              </w:r>
            </w:ins>
            <w:ins w:id="437" w:author="Chairman" w:date="2023-07-07T08:08:00Z">
              <w:r w:rsidRPr="0009272B">
                <w:t xml:space="preserve">radio frequencies most remote from the assigned </w:t>
              </w:r>
            </w:ins>
            <w:ins w:id="438" w:author="Chairman" w:date="2023-07-07T14:18:00Z">
              <w:r w:rsidRPr="0009272B">
                <w:t>frequency</w:t>
              </w:r>
            </w:ins>
          </w:p>
        </w:tc>
      </w:tr>
      <w:tr w:rsidR="00D06A1D" w14:paraId="5B703E30" w14:textId="77777777" w:rsidTr="00D06A1D">
        <w:trPr>
          <w:trHeight w:val="1326"/>
          <w:ins w:id="439" w:author="Chairman" w:date="2023-07-06T08:33:00Z"/>
        </w:trPr>
        <w:tc>
          <w:tcPr>
            <w:tcW w:w="2539" w:type="dxa"/>
          </w:tcPr>
          <w:p w14:paraId="1E30D24B" w14:textId="26AC71CF" w:rsidR="00D06A1D" w:rsidRPr="00D06A1D" w:rsidRDefault="00D06A1D" w:rsidP="007B7E46">
            <w:pPr>
              <w:spacing w:before="120" w:after="120"/>
              <w:rPr>
                <w:ins w:id="440" w:author="Chairman" w:date="2023-07-06T08:33:00Z"/>
                <w:rFonts w:ascii="Times New Roman" w:hAnsi="Times New Roman"/>
              </w:rPr>
            </w:pPr>
            <w:ins w:id="441" w:author="Chairman" w:date="2023-07-07T14:17:00Z">
              <w:r w:rsidRPr="0009272B">
                <w:t>Frequency Modulation</w:t>
              </w:r>
            </w:ins>
          </w:p>
        </w:tc>
        <w:tc>
          <w:tcPr>
            <w:tcW w:w="1515" w:type="dxa"/>
          </w:tcPr>
          <w:p w14:paraId="23EE2B3A" w14:textId="4DDBAF15" w:rsidR="00D06A1D" w:rsidRPr="00D06A1D" w:rsidRDefault="00D06A1D" w:rsidP="007B7E46">
            <w:pPr>
              <w:spacing w:before="120" w:after="120"/>
              <w:rPr>
                <w:ins w:id="442" w:author="Chairman" w:date="2023-07-17T08:04:00Z"/>
                <w:rFonts w:ascii="Times New Roman" w:hAnsi="Times New Roman"/>
              </w:rPr>
            </w:pPr>
            <w:ins w:id="443" w:author="Chairman" w:date="2023-07-17T08:05:00Z">
              <w:r w:rsidRPr="0009272B">
                <w:t>F1B</w:t>
              </w:r>
            </w:ins>
          </w:p>
        </w:tc>
        <w:tc>
          <w:tcPr>
            <w:tcW w:w="1515" w:type="dxa"/>
          </w:tcPr>
          <w:p w14:paraId="52005984" w14:textId="158F0186" w:rsidR="00D06A1D" w:rsidRPr="00D06A1D" w:rsidRDefault="00D06A1D" w:rsidP="00D06A1D">
            <w:pPr>
              <w:spacing w:before="120" w:after="120"/>
              <w:jc w:val="center"/>
              <w:rPr>
                <w:ins w:id="444" w:author="Chairman" w:date="2023-07-06T08:33:00Z"/>
                <w:rFonts w:ascii="Times New Roman" w:hAnsi="Times New Roman"/>
              </w:rPr>
            </w:pPr>
            <w:ins w:id="445" w:author="Chairman" w:date="2023-07-17T08:17:00Z">
              <w:r w:rsidRPr="0009272B">
                <w:t xml:space="preserve">Annex 3, Para </w:t>
              </w:r>
            </w:ins>
            <w:ins w:id="446" w:author="Chairman" w:date="2023-07-17T08:18:00Z">
              <w:r w:rsidRPr="0009272B">
                <w:t>1.1</w:t>
              </w:r>
            </w:ins>
          </w:p>
        </w:tc>
        <w:tc>
          <w:tcPr>
            <w:tcW w:w="4543" w:type="dxa"/>
          </w:tcPr>
          <w:p w14:paraId="42148209" w14:textId="4AF649BB" w:rsidR="00D06A1D" w:rsidRPr="00D06A1D" w:rsidRDefault="00D06A1D" w:rsidP="003C4C1F">
            <w:pPr>
              <w:spacing w:before="60" w:after="60"/>
              <w:jc w:val="left"/>
              <w:rPr>
                <w:ins w:id="447" w:author="Chairman" w:date="2023-07-07T14:22:00Z"/>
                <w:rFonts w:ascii="Times New Roman" w:hAnsi="Times New Roman"/>
              </w:rPr>
            </w:pPr>
            <m:oMath>
              <m:sSub>
                <m:sSubPr>
                  <m:ctrlPr>
                    <w:ins w:id="448" w:author="Chairman" w:date="2023-07-17T15:18:00Z">
                      <w:rPr>
                        <w:rFonts w:ascii="Cambria Math" w:hAnsi="Cambria Math"/>
                        <w:i/>
                      </w:rPr>
                    </w:ins>
                  </m:ctrlPr>
                </m:sSubPr>
                <m:e>
                  <m:r>
                    <w:ins w:id="449" w:author="Chairman" w:date="2023-07-17T15:18:00Z">
                      <w:rPr>
                        <w:rFonts w:ascii="Cambria Math" w:hAnsi="Cambria Math"/>
                      </w:rPr>
                      <m:t>B</m:t>
                    </w:ins>
                  </m:r>
                </m:e>
                <m:sub>
                  <m:r>
                    <w:ins w:id="450" w:author="Chairman" w:date="2023-07-17T15:18:00Z">
                      <w:rPr>
                        <w:rFonts w:ascii="Cambria Math" w:hAnsi="Cambria Math"/>
                      </w:rPr>
                      <m:t>n</m:t>
                    </w:ins>
                  </m:r>
                </m:sub>
              </m:sSub>
              <m:r>
                <w:ins w:id="451" w:author="Chairman" w:date="2023-07-17T15:18:00Z">
                  <w:rPr>
                    <w:rFonts w:ascii="Cambria Math" w:hAnsi="Cambria Math"/>
                  </w:rPr>
                  <m:t>=</m:t>
                </w:ins>
              </m:r>
              <m:r>
                <w:ins w:id="452" w:author="Chairman" w:date="2023-07-07T14:20:00Z">
                  <w:rPr>
                    <w:rFonts w:ascii="Cambria Math" w:hAnsi="Cambria Math"/>
                  </w:rPr>
                  <m:t>2.6∙</m:t>
                </w:ins>
              </m:r>
              <m:r>
                <w:ins w:id="453" w:author="Chairman" w:date="2023-07-07T14:21:00Z">
                  <w:rPr>
                    <w:rFonts w:ascii="Cambria Math" w:hAnsi="Cambria Math"/>
                  </w:rPr>
                  <m:t>D+0.55∙B</m:t>
                </w:ins>
              </m:r>
              <m:r>
                <w:ins w:id="454" w:author="Chairman" w:date="2023-07-07T14:22:00Z">
                  <w:rPr>
                    <w:rFonts w:ascii="Cambria Math" w:hAnsi="Cambria Math"/>
                  </w:rPr>
                  <m:t>-</m:t>
                </w:ins>
              </m:r>
            </m:oMath>
            <w:ins w:id="455" w:author="Chairman" w:date="2023-07-07T14:21:00Z">
              <w:r w:rsidRPr="0009272B">
                <w:t xml:space="preserve"> within 10</w:t>
              </w:r>
            </w:ins>
            <w:ins w:id="456" w:author="Chairman" w:date="2023-07-07T14:22:00Z">
              <w:r w:rsidRPr="0009272B">
                <w:t>% for 1.5&lt;</w:t>
              </w:r>
              <w:r w:rsidRPr="00D06A1D">
                <w:rPr>
                  <w:i/>
                  <w:iCs/>
                </w:rPr>
                <w:t>m</w:t>
              </w:r>
              <w:r w:rsidRPr="0009272B">
                <w:t>&lt;5.5</w:t>
              </w:r>
            </w:ins>
          </w:p>
          <w:p w14:paraId="727707B9" w14:textId="69E8456B" w:rsidR="00D06A1D" w:rsidRPr="00D06A1D" w:rsidRDefault="00D06A1D" w:rsidP="003C4C1F">
            <w:pPr>
              <w:spacing w:before="60" w:after="60"/>
              <w:jc w:val="left"/>
              <w:rPr>
                <w:ins w:id="457" w:author="Chairman" w:date="2023-07-06T08:33:00Z"/>
                <w:rFonts w:ascii="Times New Roman" w:hAnsi="Times New Roman"/>
              </w:rPr>
            </w:pPr>
            <m:oMath>
              <m:sSub>
                <m:sSubPr>
                  <m:ctrlPr>
                    <w:ins w:id="458" w:author="Chairman" w:date="2023-07-17T15:19:00Z">
                      <w:rPr>
                        <w:rFonts w:ascii="Cambria Math" w:hAnsi="Cambria Math"/>
                        <w:i/>
                      </w:rPr>
                    </w:ins>
                  </m:ctrlPr>
                </m:sSubPr>
                <m:e>
                  <m:r>
                    <w:ins w:id="459" w:author="Chairman" w:date="2023-07-17T15:19:00Z">
                      <w:rPr>
                        <w:rFonts w:ascii="Cambria Math" w:hAnsi="Cambria Math"/>
                      </w:rPr>
                      <m:t>B</m:t>
                    </w:ins>
                  </m:r>
                </m:e>
                <m:sub>
                  <m:r>
                    <w:ins w:id="460" w:author="Chairman" w:date="2023-07-17T15:19:00Z">
                      <w:rPr>
                        <w:rFonts w:ascii="Cambria Math" w:hAnsi="Cambria Math"/>
                      </w:rPr>
                      <m:t>n</m:t>
                    </w:ins>
                  </m:r>
                </m:sub>
              </m:sSub>
              <m:r>
                <w:ins w:id="461" w:author="Chairman" w:date="2023-07-17T15:19:00Z">
                  <w:rPr>
                    <w:rFonts w:ascii="Cambria Math" w:hAnsi="Cambria Math"/>
                  </w:rPr>
                  <m:t>=</m:t>
                </w:ins>
              </m:r>
              <m:r>
                <w:ins w:id="462" w:author="Chairman" w:date="2023-07-07T14:24:00Z">
                  <w:rPr>
                    <w:rFonts w:ascii="Cambria Math" w:hAnsi="Cambria Math"/>
                  </w:rPr>
                  <m:t>2.1∙D</m:t>
                </w:ins>
              </m:r>
              <m:r>
                <w:ins w:id="463" w:author="Chairman" w:date="2023-07-07T14:25:00Z">
                  <w:rPr>
                    <w:rFonts w:ascii="Cambria Math" w:hAnsi="Cambria Math"/>
                  </w:rPr>
                  <m:t>+1.9∙B</m:t>
                </w:ins>
              </m:r>
            </m:oMath>
            <w:ins w:id="464" w:author="Chairman" w:date="2023-07-07T14:25:00Z">
              <w:r w:rsidRPr="0009272B">
                <w:t xml:space="preserve"> – within 2%</w:t>
              </w:r>
            </w:ins>
            <w:ins w:id="465" w:author="Chairman" w:date="2023-07-07T14:26:00Z">
              <w:r w:rsidRPr="0009272B">
                <w:t xml:space="preserve"> for 5.5&lt;</w:t>
              </w:r>
              <w:r w:rsidRPr="00D06A1D">
                <w:rPr>
                  <w:i/>
                  <w:iCs/>
                </w:rPr>
                <w:t>m</w:t>
              </w:r>
              <w:r w:rsidRPr="0009272B">
                <w:t>&lt;20</w:t>
              </w:r>
            </w:ins>
          </w:p>
        </w:tc>
      </w:tr>
    </w:tbl>
    <w:p w14:paraId="759152D4" w14:textId="6A7147A0" w:rsidR="0087026A" w:rsidRPr="00FE492A" w:rsidRDefault="003E17C8" w:rsidP="00EC3782">
      <w:pPr>
        <w:spacing w:before="120" w:after="120"/>
        <w:rPr>
          <w:ins w:id="466" w:author="Chairman" w:date="2023-07-07T08:02:00Z"/>
          <w:szCs w:val="22"/>
        </w:rPr>
      </w:pPr>
      <w:ins w:id="467" w:author="Chairman" w:date="2023-07-07T08:02:00Z">
        <w:r w:rsidRPr="00FE492A">
          <w:rPr>
            <w:szCs w:val="22"/>
          </w:rPr>
          <w:t>Where:</w:t>
        </w:r>
      </w:ins>
    </w:p>
    <w:p w14:paraId="15075207" w14:textId="25A18BF1" w:rsidR="00670139" w:rsidRPr="00FE492A" w:rsidRDefault="00670139" w:rsidP="003E17C8">
      <w:pPr>
        <w:pStyle w:val="enumlev1"/>
        <w:tabs>
          <w:tab w:val="clear" w:pos="1134"/>
        </w:tabs>
        <w:spacing w:before="0" w:after="60"/>
        <w:ind w:hanging="567"/>
        <w:rPr>
          <w:ins w:id="468" w:author="Chairman" w:date="2023-07-17T15:19:00Z"/>
          <w:iCs/>
          <w:sz w:val="22"/>
          <w:szCs w:val="22"/>
          <w:lang w:val="en-US"/>
        </w:rPr>
      </w:pPr>
      <w:ins w:id="469" w:author="Chairman" w:date="2023-07-07T14:31:00Z">
        <w:r w:rsidRPr="00FE492A">
          <w:rPr>
            <w:i/>
            <w:sz w:val="22"/>
            <w:szCs w:val="22"/>
            <w:lang w:val="en-US"/>
          </w:rPr>
          <w:t>B:</w:t>
        </w:r>
        <w:r w:rsidRPr="00FE492A">
          <w:rPr>
            <w:i/>
            <w:sz w:val="22"/>
            <w:szCs w:val="22"/>
            <w:lang w:val="en-US"/>
          </w:rPr>
          <w:tab/>
        </w:r>
        <w:r w:rsidRPr="00FE492A">
          <w:rPr>
            <w:iCs/>
            <w:sz w:val="22"/>
            <w:szCs w:val="22"/>
            <w:lang w:val="en-US"/>
          </w:rPr>
          <w:t xml:space="preserve">modulation rate </w:t>
        </w:r>
      </w:ins>
    </w:p>
    <w:p w14:paraId="7F924E52" w14:textId="631C801F" w:rsidR="0091355B" w:rsidRPr="00FE492A" w:rsidRDefault="0091355B" w:rsidP="003E17C8">
      <w:pPr>
        <w:pStyle w:val="enumlev1"/>
        <w:tabs>
          <w:tab w:val="clear" w:pos="1134"/>
        </w:tabs>
        <w:spacing w:before="0" w:after="60"/>
        <w:ind w:hanging="567"/>
        <w:rPr>
          <w:ins w:id="470" w:author="Chairman" w:date="2023-07-17T08:46:00Z"/>
          <w:iCs/>
          <w:sz w:val="22"/>
          <w:szCs w:val="22"/>
          <w:lang w:val="en-US"/>
        </w:rPr>
      </w:pPr>
      <w:ins w:id="471" w:author="Chairman" w:date="2023-07-17T15:19:00Z">
        <w:r w:rsidRPr="00FE492A">
          <w:rPr>
            <w:i/>
            <w:sz w:val="22"/>
            <w:szCs w:val="22"/>
            <w:lang w:val="en-US"/>
          </w:rPr>
          <w:t>B</w:t>
        </w:r>
        <w:r w:rsidRPr="003C4C1F">
          <w:rPr>
            <w:i/>
            <w:sz w:val="22"/>
            <w:szCs w:val="22"/>
            <w:vertAlign w:val="subscript"/>
            <w:lang w:val="en-US"/>
          </w:rPr>
          <w:t>n</w:t>
        </w:r>
        <w:r w:rsidRPr="00FE492A">
          <w:rPr>
            <w:i/>
            <w:sz w:val="22"/>
            <w:szCs w:val="22"/>
            <w:lang w:val="en-US"/>
          </w:rPr>
          <w:t>:</w:t>
        </w:r>
        <w:r w:rsidRPr="00FE492A">
          <w:rPr>
            <w:iCs/>
            <w:sz w:val="22"/>
            <w:szCs w:val="22"/>
            <w:lang w:val="en-US"/>
          </w:rPr>
          <w:tab/>
          <w:t>necessary bandwidth</w:t>
        </w:r>
      </w:ins>
    </w:p>
    <w:p w14:paraId="2E3016F8" w14:textId="6FABC951" w:rsidR="007B7E46" w:rsidRPr="003C4C1F" w:rsidRDefault="007B7E46" w:rsidP="003E17C8">
      <w:pPr>
        <w:pStyle w:val="enumlev1"/>
        <w:tabs>
          <w:tab w:val="clear" w:pos="1134"/>
        </w:tabs>
        <w:spacing w:before="0" w:after="60"/>
        <w:ind w:hanging="567"/>
        <w:rPr>
          <w:ins w:id="472" w:author="Chairman" w:date="2023-07-07T14:31:00Z"/>
          <w:iCs/>
          <w:sz w:val="22"/>
          <w:szCs w:val="22"/>
          <w:lang w:val="en-US"/>
        </w:rPr>
      </w:pPr>
      <w:ins w:id="473" w:author="Chairman" w:date="2023-07-17T08:46:00Z">
        <w:r w:rsidRPr="00FE492A">
          <w:rPr>
            <w:i/>
            <w:sz w:val="22"/>
            <w:szCs w:val="22"/>
            <w:lang w:val="en-US"/>
          </w:rPr>
          <w:t>D:</w:t>
        </w:r>
      </w:ins>
      <w:ins w:id="474" w:author="Chairman" w:date="2023-07-17T08:49:00Z">
        <w:r w:rsidRPr="00FE492A">
          <w:rPr>
            <w:i/>
            <w:sz w:val="22"/>
            <w:szCs w:val="22"/>
            <w:lang w:val="en-US"/>
          </w:rPr>
          <w:tab/>
        </w:r>
        <w:r w:rsidRPr="00FE492A">
          <w:rPr>
            <w:iCs/>
            <w:sz w:val="22"/>
            <w:szCs w:val="22"/>
            <w:lang w:val="en-US"/>
          </w:rPr>
          <w:t>Peak frequency deviation or half the frequency shift</w:t>
        </w:r>
      </w:ins>
    </w:p>
    <w:p w14:paraId="0F89561D" w14:textId="04964CA7" w:rsidR="003E17C8" w:rsidRPr="00FE492A" w:rsidRDefault="003E17C8" w:rsidP="003E17C8">
      <w:pPr>
        <w:pStyle w:val="enumlev1"/>
        <w:tabs>
          <w:tab w:val="clear" w:pos="1134"/>
        </w:tabs>
        <w:spacing w:before="0" w:after="60"/>
        <w:ind w:hanging="567"/>
        <w:rPr>
          <w:ins w:id="475" w:author="Chairman" w:date="2023-07-07T08:04:00Z"/>
          <w:iCs/>
          <w:sz w:val="22"/>
          <w:szCs w:val="22"/>
          <w:lang w:val="en-US"/>
        </w:rPr>
      </w:pPr>
      <w:ins w:id="476" w:author="Chairman" w:date="2023-07-07T08:02:00Z">
        <w:r w:rsidRPr="00FE492A">
          <w:rPr>
            <w:i/>
            <w:sz w:val="22"/>
            <w:szCs w:val="22"/>
            <w:lang w:val="en-US"/>
          </w:rPr>
          <w:t>f</w:t>
        </w:r>
      </w:ins>
      <w:ins w:id="477" w:author="Chairman" w:date="2023-07-07T08:03:00Z">
        <w:r w:rsidRPr="003C4C1F">
          <w:rPr>
            <w:i/>
            <w:sz w:val="22"/>
            <w:szCs w:val="22"/>
            <w:vertAlign w:val="subscript"/>
            <w:lang w:val="en-US"/>
          </w:rPr>
          <w:t>1</w:t>
        </w:r>
        <w:r w:rsidRPr="003C4C1F">
          <w:rPr>
            <w:iCs/>
            <w:sz w:val="22"/>
            <w:szCs w:val="22"/>
            <w:lang w:val="en-US"/>
          </w:rPr>
          <w:t>:</w:t>
        </w:r>
        <w:r w:rsidRPr="00FE492A">
          <w:rPr>
            <w:i/>
            <w:sz w:val="22"/>
            <w:szCs w:val="22"/>
            <w:lang w:val="en-US"/>
          </w:rPr>
          <w:tab/>
        </w:r>
        <w:r w:rsidRPr="003C4C1F">
          <w:rPr>
            <w:iCs/>
            <w:sz w:val="22"/>
            <w:szCs w:val="22"/>
            <w:lang w:val="en-US"/>
          </w:rPr>
          <w:t xml:space="preserve">Lowest audio frequency </w:t>
        </w:r>
        <w:r w:rsidRPr="00FE492A">
          <w:rPr>
            <w:iCs/>
            <w:sz w:val="22"/>
            <w:szCs w:val="22"/>
            <w:lang w:val="en-US"/>
          </w:rPr>
          <w:t xml:space="preserve">intended to be </w:t>
        </w:r>
        <w:proofErr w:type="gramStart"/>
        <w:r w:rsidRPr="00FE492A">
          <w:rPr>
            <w:iCs/>
            <w:sz w:val="22"/>
            <w:szCs w:val="22"/>
            <w:lang w:val="en-US"/>
          </w:rPr>
          <w:t>transmitted</w:t>
        </w:r>
      </w:ins>
      <w:proofErr w:type="gramEnd"/>
    </w:p>
    <w:p w14:paraId="21B2FA23" w14:textId="1329B65A" w:rsidR="003E17C8" w:rsidRPr="003C4C1F" w:rsidRDefault="003E17C8" w:rsidP="003E17C8">
      <w:pPr>
        <w:pStyle w:val="enumlev1"/>
        <w:tabs>
          <w:tab w:val="clear" w:pos="1134"/>
        </w:tabs>
        <w:spacing w:before="0" w:after="60"/>
        <w:ind w:hanging="567"/>
        <w:rPr>
          <w:ins w:id="478" w:author="Chairman" w:date="2023-07-07T08:02:00Z"/>
          <w:iCs/>
          <w:sz w:val="22"/>
          <w:szCs w:val="22"/>
          <w:lang w:val="en-US"/>
        </w:rPr>
      </w:pPr>
      <w:ins w:id="479" w:author="Chairman" w:date="2023-07-07T08:04:00Z">
        <w:r w:rsidRPr="00FE492A">
          <w:rPr>
            <w:i/>
            <w:sz w:val="22"/>
            <w:szCs w:val="22"/>
            <w:lang w:val="en-US"/>
          </w:rPr>
          <w:t>f</w:t>
        </w:r>
        <w:r w:rsidRPr="00D06A1D">
          <w:rPr>
            <w:i/>
            <w:sz w:val="22"/>
            <w:szCs w:val="22"/>
            <w:vertAlign w:val="subscript"/>
            <w:lang w:val="en-US"/>
          </w:rPr>
          <w:t>2</w:t>
        </w:r>
        <w:r w:rsidRPr="00D06A1D">
          <w:rPr>
            <w:iCs/>
            <w:sz w:val="22"/>
            <w:szCs w:val="22"/>
            <w:lang w:val="en-US"/>
          </w:rPr>
          <w:t>:</w:t>
        </w:r>
        <w:r w:rsidRPr="00FE492A">
          <w:rPr>
            <w:i/>
            <w:sz w:val="22"/>
            <w:szCs w:val="22"/>
            <w:lang w:val="en-US"/>
          </w:rPr>
          <w:tab/>
        </w:r>
        <w:r w:rsidRPr="00FE492A">
          <w:rPr>
            <w:iCs/>
            <w:sz w:val="22"/>
            <w:szCs w:val="22"/>
            <w:lang w:val="en-US"/>
          </w:rPr>
          <w:t xml:space="preserve">Highest audio frequency intended to be </w:t>
        </w:r>
        <w:proofErr w:type="gramStart"/>
        <w:r w:rsidRPr="00FE492A">
          <w:rPr>
            <w:iCs/>
            <w:sz w:val="22"/>
            <w:szCs w:val="22"/>
            <w:lang w:val="en-US"/>
          </w:rPr>
          <w:t>transmitted</w:t>
        </w:r>
        <w:proofErr w:type="gramEnd"/>
        <w:r w:rsidRPr="00FE492A">
          <w:rPr>
            <w:iCs/>
            <w:sz w:val="22"/>
            <w:szCs w:val="22"/>
            <w:lang w:val="en-US"/>
          </w:rPr>
          <w:t xml:space="preserve"> </w:t>
        </w:r>
      </w:ins>
    </w:p>
    <w:p w14:paraId="1C3DAC5B" w14:textId="2E370360" w:rsidR="003E17C8" w:rsidRPr="00FE492A" w:rsidRDefault="003E17C8" w:rsidP="003E17C8">
      <w:pPr>
        <w:pStyle w:val="enumlev1"/>
        <w:tabs>
          <w:tab w:val="clear" w:pos="1134"/>
        </w:tabs>
        <w:spacing w:before="0" w:after="60"/>
        <w:ind w:hanging="567"/>
        <w:rPr>
          <w:ins w:id="480" w:author="Chairman" w:date="2023-07-07T14:28:00Z"/>
          <w:sz w:val="22"/>
          <w:szCs w:val="22"/>
          <w:lang w:val="en-US"/>
        </w:rPr>
      </w:pPr>
      <w:ins w:id="481" w:author="Chairman" w:date="2023-07-07T08:02:00Z">
        <w:r w:rsidRPr="00FE492A">
          <w:rPr>
            <w:i/>
            <w:sz w:val="22"/>
            <w:szCs w:val="22"/>
            <w:lang w:val="en-US"/>
          </w:rPr>
          <w:t>M</w:t>
        </w:r>
        <w:r w:rsidRPr="00FE492A">
          <w:rPr>
            <w:sz w:val="22"/>
            <w:szCs w:val="22"/>
            <w:lang w:val="en-US"/>
          </w:rPr>
          <w:t>:</w:t>
        </w:r>
        <w:r w:rsidRPr="00FE492A">
          <w:rPr>
            <w:sz w:val="22"/>
            <w:szCs w:val="22"/>
            <w:lang w:val="en-US"/>
          </w:rPr>
          <w:tab/>
          <w:t>maximum modulation frequency (Hz)</w:t>
        </w:r>
      </w:ins>
    </w:p>
    <w:p w14:paraId="173D4D74" w14:textId="23ABFC53" w:rsidR="00670139" w:rsidRPr="00FE492A" w:rsidRDefault="00670139" w:rsidP="003E17C8">
      <w:pPr>
        <w:pStyle w:val="enumlev1"/>
        <w:tabs>
          <w:tab w:val="clear" w:pos="1134"/>
        </w:tabs>
        <w:spacing w:before="0" w:after="60"/>
        <w:ind w:hanging="567"/>
        <w:rPr>
          <w:ins w:id="482" w:author="Chairman" w:date="2023-07-07T08:02:00Z"/>
          <w:sz w:val="22"/>
          <w:szCs w:val="22"/>
          <w:lang w:val="en-US"/>
        </w:rPr>
      </w:pPr>
      <w:ins w:id="483" w:author="Chairman" w:date="2023-07-07T14:29:00Z">
        <w:r w:rsidRPr="00FE492A">
          <w:rPr>
            <w:i/>
            <w:sz w:val="22"/>
            <w:szCs w:val="22"/>
            <w:lang w:val="en-US"/>
          </w:rPr>
          <w:t>m</w:t>
        </w:r>
      </w:ins>
      <w:ins w:id="484" w:author="Chairman" w:date="2023-07-07T14:28:00Z">
        <w:r w:rsidRPr="003C4C1F">
          <w:rPr>
            <w:sz w:val="22"/>
            <w:szCs w:val="22"/>
            <w:lang w:val="en-US"/>
          </w:rPr>
          <w:t>:</w:t>
        </w:r>
        <w:r w:rsidRPr="00FE492A">
          <w:rPr>
            <w:sz w:val="22"/>
            <w:szCs w:val="22"/>
            <w:lang w:val="en-US"/>
          </w:rPr>
          <w:tab/>
        </w:r>
      </w:ins>
      <w:ins w:id="485" w:author="Chairman" w:date="2023-07-07T14:29:00Z">
        <w:r w:rsidRPr="00FE492A">
          <w:rPr>
            <w:sz w:val="22"/>
            <w:szCs w:val="22"/>
            <w:lang w:val="en-US"/>
          </w:rPr>
          <w:t>modulation index</w:t>
        </w:r>
      </w:ins>
    </w:p>
    <w:p w14:paraId="424F0BC9" w14:textId="2BEE791E" w:rsidR="00EC3782" w:rsidRDefault="00EC3782" w:rsidP="00EC3782">
      <w:pPr>
        <w:spacing w:before="120" w:after="120"/>
        <w:rPr>
          <w:ins w:id="486" w:author="Chairman" w:date="2023-07-06T08:31:00Z"/>
          <w:b/>
          <w:bCs/>
        </w:rPr>
      </w:pPr>
      <w:ins w:id="487" w:author="Chairman" w:date="2023-07-06T08:07:00Z">
        <w:r w:rsidRPr="00D17CB4">
          <w:rPr>
            <w:b/>
            <w:bCs/>
          </w:rPr>
          <w:t>6.3.1.1.2</w:t>
        </w:r>
        <w:r w:rsidRPr="00D17CB4">
          <w:rPr>
            <w:b/>
            <w:bCs/>
          </w:rPr>
          <w:tab/>
        </w:r>
      </w:ins>
      <w:ins w:id="488" w:author="Chairman" w:date="2023-07-06T08:08:00Z">
        <w:r>
          <w:rPr>
            <w:b/>
            <w:bCs/>
          </w:rPr>
          <w:t xml:space="preserve">ITU-R </w:t>
        </w:r>
      </w:ins>
      <w:ins w:id="489" w:author="Chairman" w:date="2023-07-19T12:34:00Z">
        <w:r w:rsidR="0009272B" w:rsidRPr="00D17CB4">
          <w:rPr>
            <w:b/>
            <w:bCs/>
          </w:rPr>
          <w:t>SM.853</w:t>
        </w:r>
      </w:ins>
      <w:ins w:id="490" w:author="Chairman" w:date="2023-07-06T08:06:00Z">
        <w:r w:rsidRPr="00EC3782">
          <w:rPr>
            <w:b/>
            <w:bCs/>
            <w:rPrChange w:id="491" w:author="Chairman" w:date="2023-07-06T08:07:00Z">
              <w:rPr/>
            </w:rPrChange>
          </w:rPr>
          <w:tab/>
        </w:r>
      </w:ins>
      <w:ins w:id="492" w:author="Chairman" w:date="2023-07-06T08:08:00Z">
        <w:r>
          <w:rPr>
            <w:b/>
            <w:bCs/>
          </w:rPr>
          <w:t xml:space="preserve">- </w:t>
        </w:r>
      </w:ins>
      <w:ins w:id="493" w:author="Chairman" w:date="2023-07-06T08:06:00Z">
        <w:r w:rsidRPr="00D17CB4">
          <w:rPr>
            <w:b/>
            <w:bCs/>
          </w:rPr>
          <w:t>Necessary bandwidth</w:t>
        </w:r>
      </w:ins>
    </w:p>
    <w:p w14:paraId="7A90A251" w14:textId="2E275B89" w:rsidR="00C033E4" w:rsidRDefault="0091355B">
      <w:pPr>
        <w:spacing w:before="120" w:after="120"/>
        <w:rPr>
          <w:ins w:id="494" w:author="Chairman" w:date="2023-07-19T12:35:00Z"/>
        </w:rPr>
      </w:pPr>
      <w:ins w:id="495" w:author="Chairman" w:date="2023-07-17T15:00:00Z">
        <w:r w:rsidRPr="00D17CB4">
          <w:t xml:space="preserve">Recommendation </w:t>
        </w:r>
        <w:r>
          <w:t xml:space="preserve">ITU-R </w:t>
        </w:r>
      </w:ins>
      <w:ins w:id="496" w:author="Chairman" w:date="2023-07-17T15:04:00Z">
        <w:r>
          <w:t>SM.853 provides the following additional guidance on the calculation of th</w:t>
        </w:r>
      </w:ins>
      <w:ins w:id="497" w:author="Chairman" w:date="2023-07-17T15:05:00Z">
        <w:r>
          <w:t xml:space="preserve">e necessary bandwidth for unmodulated pulses with either a trapezoidal or </w:t>
        </w:r>
      </w:ins>
      <w:ins w:id="498" w:author="Chairman" w:date="2023-07-17T15:09:00Z">
        <w:r>
          <w:t>recta</w:t>
        </w:r>
      </w:ins>
      <w:ins w:id="499" w:author="Chairman" w:date="2023-07-17T15:10:00Z">
        <w:r>
          <w:t xml:space="preserve">ngular pulse </w:t>
        </w:r>
      </w:ins>
      <w:ins w:id="500" w:author="Chairman" w:date="2023-07-17T15:13:00Z">
        <w:r>
          <w:t>shape</w:t>
        </w:r>
      </w:ins>
      <w:ins w:id="501" w:author="Chairman" w:date="2023-07-17T15:14:00Z">
        <w:r>
          <w:t>:</w:t>
        </w:r>
      </w:ins>
    </w:p>
    <w:p w14:paraId="5972E84E" w14:textId="40717882" w:rsidR="0009272B" w:rsidRPr="00D17CB4" w:rsidRDefault="0009272B" w:rsidP="00D17CB4">
      <w:pPr>
        <w:spacing w:before="60" w:after="120"/>
        <w:jc w:val="center"/>
        <w:rPr>
          <w:ins w:id="502" w:author="Chairman" w:date="2023-07-17T15:14:00Z"/>
          <w:b/>
          <w:bCs/>
        </w:rPr>
      </w:pPr>
      <w:ins w:id="503" w:author="Chairman" w:date="2023-07-19T12:35:00Z">
        <w:r w:rsidRPr="00D17CB4">
          <w:rPr>
            <w:b/>
            <w:bCs/>
          </w:rPr>
          <w:t>Table 6.3 Formulae for calculating the necessary bandwidth of trapezoidal or rectangul</w:t>
        </w:r>
      </w:ins>
      <w:ins w:id="504" w:author="Chairman" w:date="2023-07-19T12:36:00Z">
        <w:r w:rsidRPr="00D17CB4">
          <w:rPr>
            <w:b/>
            <w:bCs/>
          </w:rPr>
          <w:t>ar unmodulated pulses relevant to aeronautical systems</w:t>
        </w:r>
        <w:r>
          <w:rPr>
            <w:b/>
            <w:bCs/>
          </w:rPr>
          <w:t>.</w:t>
        </w:r>
      </w:ins>
    </w:p>
    <w:p w14:paraId="7DACDF15" w14:textId="77777777" w:rsidR="0091355B" w:rsidRDefault="0091355B" w:rsidP="0091355B">
      <w:pPr>
        <w:pStyle w:val="Blanc"/>
        <w:rPr>
          <w:ins w:id="505" w:author="Chairman" w:date="2023-07-17T15:14:00Z"/>
          <w:lang w:eastAsia="zh-CN"/>
        </w:rPr>
      </w:pPr>
    </w:p>
    <w:tbl>
      <w:tblPr>
        <w:tblW w:w="0" w:type="auto"/>
        <w:tblLayout w:type="fixed"/>
        <w:tblLook w:val="04A0" w:firstRow="1" w:lastRow="0" w:firstColumn="1" w:lastColumn="0" w:noHBand="0" w:noVBand="1"/>
      </w:tblPr>
      <w:tblGrid>
        <w:gridCol w:w="1418"/>
        <w:gridCol w:w="3402"/>
        <w:gridCol w:w="3402"/>
        <w:gridCol w:w="1304"/>
      </w:tblGrid>
      <w:tr w:rsidR="00D17CB4" w14:paraId="0DC87996" w14:textId="77777777" w:rsidTr="00D17CB4">
        <w:trPr>
          <w:cantSplit/>
          <w:ins w:id="506" w:author="Chairman" w:date="2023-07-17T15:14:00Z"/>
        </w:trPr>
        <w:tc>
          <w:tcPr>
            <w:tcW w:w="1418" w:type="dxa"/>
            <w:tcBorders>
              <w:top w:val="single" w:sz="6" w:space="0" w:color="auto"/>
              <w:left w:val="single" w:sz="6" w:space="0" w:color="auto"/>
              <w:bottom w:val="nil"/>
              <w:right w:val="single" w:sz="6" w:space="0" w:color="auto"/>
            </w:tcBorders>
            <w:hideMark/>
          </w:tcPr>
          <w:p w14:paraId="0F4BB349" w14:textId="77777777" w:rsidR="00D17CB4" w:rsidRPr="00D17CB4" w:rsidRDefault="00D17CB4" w:rsidP="00D17CB4">
            <w:pPr>
              <w:pStyle w:val="TableText0"/>
              <w:spacing w:before="300" w:after="0"/>
              <w:jc w:val="center"/>
              <w:rPr>
                <w:ins w:id="507" w:author="Chairman" w:date="2023-07-17T15:14:00Z"/>
                <w:b/>
                <w:bCs/>
              </w:rPr>
            </w:pPr>
            <w:ins w:id="508" w:author="Chairman" w:date="2023-07-17T15:14:00Z">
              <w:r w:rsidRPr="00D17CB4">
                <w:rPr>
                  <w:b/>
                  <w:bCs/>
                </w:rPr>
                <w:br/>
                <w:t>Description</w:t>
              </w:r>
            </w:ins>
          </w:p>
        </w:tc>
        <w:tc>
          <w:tcPr>
            <w:tcW w:w="6804" w:type="dxa"/>
            <w:gridSpan w:val="2"/>
            <w:tcBorders>
              <w:top w:val="single" w:sz="6" w:space="0" w:color="auto"/>
              <w:left w:val="single" w:sz="6" w:space="0" w:color="auto"/>
              <w:bottom w:val="single" w:sz="6" w:space="0" w:color="auto"/>
              <w:right w:val="nil"/>
            </w:tcBorders>
            <w:hideMark/>
          </w:tcPr>
          <w:p w14:paraId="6629BFE6" w14:textId="77777777" w:rsidR="00D17CB4" w:rsidRPr="00D17CB4" w:rsidRDefault="00D17CB4" w:rsidP="00D17CB4">
            <w:pPr>
              <w:pStyle w:val="TableText0"/>
              <w:spacing w:before="160" w:after="160"/>
              <w:jc w:val="center"/>
              <w:rPr>
                <w:ins w:id="509" w:author="Chairman" w:date="2023-07-17T15:14:00Z"/>
                <w:b/>
                <w:bCs/>
              </w:rPr>
            </w:pPr>
            <w:ins w:id="510" w:author="Chairman" w:date="2023-07-17T15:14:00Z">
              <w:r w:rsidRPr="00D17CB4">
                <w:rPr>
                  <w:b/>
                  <w:bCs/>
                </w:rPr>
                <w:t>Necessary bandwidth</w:t>
              </w:r>
            </w:ins>
          </w:p>
        </w:tc>
        <w:tc>
          <w:tcPr>
            <w:tcW w:w="1304" w:type="dxa"/>
            <w:tcBorders>
              <w:top w:val="single" w:sz="6" w:space="0" w:color="auto"/>
              <w:left w:val="single" w:sz="6" w:space="0" w:color="auto"/>
              <w:bottom w:val="nil"/>
              <w:right w:val="single" w:sz="6" w:space="0" w:color="auto"/>
            </w:tcBorders>
            <w:hideMark/>
          </w:tcPr>
          <w:p w14:paraId="6AB3C639" w14:textId="77777777" w:rsidR="00D17CB4" w:rsidRPr="00D17CB4" w:rsidRDefault="00D17CB4" w:rsidP="00D17CB4">
            <w:pPr>
              <w:pStyle w:val="TableText0"/>
              <w:spacing w:before="300" w:after="0"/>
              <w:jc w:val="center"/>
              <w:rPr>
                <w:ins w:id="511" w:author="Chairman" w:date="2023-07-17T15:14:00Z"/>
                <w:b/>
                <w:bCs/>
              </w:rPr>
            </w:pPr>
            <w:ins w:id="512" w:author="Chairman" w:date="2023-07-17T15:14:00Z">
              <w:r w:rsidRPr="00D17CB4">
                <w:rPr>
                  <w:b/>
                  <w:bCs/>
                </w:rPr>
                <w:br/>
                <w:t>Designation</w:t>
              </w:r>
            </w:ins>
          </w:p>
        </w:tc>
      </w:tr>
      <w:tr w:rsidR="00D17CB4" w14:paraId="3BB55ADF" w14:textId="77777777" w:rsidTr="00D17CB4">
        <w:trPr>
          <w:cantSplit/>
          <w:ins w:id="513" w:author="Chairman" w:date="2023-07-17T15:14:00Z"/>
        </w:trPr>
        <w:tc>
          <w:tcPr>
            <w:tcW w:w="1418" w:type="dxa"/>
            <w:tcBorders>
              <w:top w:val="nil"/>
              <w:left w:val="single" w:sz="6" w:space="0" w:color="auto"/>
              <w:bottom w:val="single" w:sz="6" w:space="0" w:color="auto"/>
              <w:right w:val="single" w:sz="6" w:space="0" w:color="auto"/>
            </w:tcBorders>
            <w:hideMark/>
          </w:tcPr>
          <w:p w14:paraId="5EED3327" w14:textId="77777777" w:rsidR="00D17CB4" w:rsidRPr="00D17CB4" w:rsidRDefault="00D17CB4" w:rsidP="00D17CB4">
            <w:pPr>
              <w:pStyle w:val="TableText0"/>
              <w:spacing w:before="0" w:after="160"/>
              <w:jc w:val="center"/>
              <w:rPr>
                <w:ins w:id="514" w:author="Chairman" w:date="2023-07-17T15:14:00Z"/>
                <w:b/>
                <w:bCs/>
              </w:rPr>
            </w:pPr>
            <w:ins w:id="515" w:author="Chairman" w:date="2023-07-17T15:14:00Z">
              <w:r w:rsidRPr="00D17CB4">
                <w:rPr>
                  <w:b/>
                  <w:bCs/>
                </w:rPr>
                <w:t>of emission</w:t>
              </w:r>
            </w:ins>
          </w:p>
        </w:tc>
        <w:tc>
          <w:tcPr>
            <w:tcW w:w="3402" w:type="dxa"/>
            <w:tcBorders>
              <w:top w:val="single" w:sz="6" w:space="0" w:color="auto"/>
              <w:left w:val="single" w:sz="6" w:space="0" w:color="auto"/>
              <w:bottom w:val="single" w:sz="6" w:space="0" w:color="auto"/>
              <w:right w:val="single" w:sz="6" w:space="0" w:color="auto"/>
            </w:tcBorders>
            <w:hideMark/>
          </w:tcPr>
          <w:p w14:paraId="4CD039D5" w14:textId="77777777" w:rsidR="00D17CB4" w:rsidRPr="00D17CB4" w:rsidRDefault="00D17CB4" w:rsidP="00D17CB4">
            <w:pPr>
              <w:pStyle w:val="TableText0"/>
              <w:spacing w:before="160" w:after="160"/>
              <w:jc w:val="center"/>
              <w:rPr>
                <w:ins w:id="516" w:author="Chairman" w:date="2023-07-17T15:14:00Z"/>
                <w:b/>
                <w:bCs/>
              </w:rPr>
            </w:pPr>
            <w:ins w:id="517" w:author="Chairman" w:date="2023-07-17T15:14:00Z">
              <w:r w:rsidRPr="00D17CB4">
                <w:rPr>
                  <w:b/>
                  <w:bCs/>
                </w:rPr>
                <w:t>Formula</w:t>
              </w:r>
            </w:ins>
          </w:p>
        </w:tc>
        <w:tc>
          <w:tcPr>
            <w:tcW w:w="3402" w:type="dxa"/>
            <w:tcBorders>
              <w:top w:val="single" w:sz="6" w:space="0" w:color="auto"/>
              <w:left w:val="single" w:sz="6" w:space="0" w:color="auto"/>
              <w:bottom w:val="single" w:sz="6" w:space="0" w:color="auto"/>
              <w:right w:val="nil"/>
            </w:tcBorders>
            <w:hideMark/>
          </w:tcPr>
          <w:p w14:paraId="6B4771F9" w14:textId="77777777" w:rsidR="00D17CB4" w:rsidRPr="00D17CB4" w:rsidRDefault="00D17CB4" w:rsidP="00D17CB4">
            <w:pPr>
              <w:pStyle w:val="TableText0"/>
              <w:spacing w:before="160" w:after="160"/>
              <w:jc w:val="center"/>
              <w:rPr>
                <w:ins w:id="518" w:author="Chairman" w:date="2023-07-17T15:14:00Z"/>
                <w:b/>
                <w:bCs/>
              </w:rPr>
            </w:pPr>
            <w:ins w:id="519" w:author="Chairman" w:date="2023-07-17T15:14:00Z">
              <w:r w:rsidRPr="00D17CB4">
                <w:rPr>
                  <w:b/>
                  <w:bCs/>
                </w:rPr>
                <w:t>Sample calculation</w:t>
              </w:r>
            </w:ins>
          </w:p>
        </w:tc>
        <w:tc>
          <w:tcPr>
            <w:tcW w:w="1304" w:type="dxa"/>
            <w:tcBorders>
              <w:top w:val="nil"/>
              <w:left w:val="single" w:sz="6" w:space="0" w:color="auto"/>
              <w:bottom w:val="single" w:sz="6" w:space="0" w:color="auto"/>
              <w:right w:val="single" w:sz="6" w:space="0" w:color="auto"/>
            </w:tcBorders>
            <w:hideMark/>
          </w:tcPr>
          <w:p w14:paraId="2EEC563E" w14:textId="77777777" w:rsidR="00D17CB4" w:rsidRPr="00D17CB4" w:rsidRDefault="00D17CB4" w:rsidP="00D17CB4">
            <w:pPr>
              <w:pStyle w:val="TableText0"/>
              <w:spacing w:before="0" w:after="160"/>
              <w:jc w:val="center"/>
              <w:rPr>
                <w:ins w:id="520" w:author="Chairman" w:date="2023-07-17T15:14:00Z"/>
                <w:b/>
                <w:bCs/>
              </w:rPr>
            </w:pPr>
            <w:ins w:id="521" w:author="Chairman" w:date="2023-07-17T15:14:00Z">
              <w:r w:rsidRPr="00D17CB4">
                <w:rPr>
                  <w:b/>
                  <w:bCs/>
                </w:rPr>
                <w:t>of emission</w:t>
              </w:r>
            </w:ins>
          </w:p>
        </w:tc>
      </w:tr>
      <w:tr w:rsidR="00D17CB4" w14:paraId="08C82E76" w14:textId="77777777" w:rsidTr="00D17CB4">
        <w:trPr>
          <w:cantSplit/>
          <w:ins w:id="522" w:author="Chairman" w:date="2023-07-17T15:14:00Z"/>
        </w:trPr>
        <w:tc>
          <w:tcPr>
            <w:tcW w:w="1418" w:type="dxa"/>
            <w:tcBorders>
              <w:top w:val="nil"/>
              <w:left w:val="single" w:sz="6" w:space="0" w:color="auto"/>
              <w:bottom w:val="nil"/>
              <w:right w:val="single" w:sz="6" w:space="0" w:color="auto"/>
            </w:tcBorders>
            <w:hideMark/>
          </w:tcPr>
          <w:p w14:paraId="376BE864" w14:textId="77777777" w:rsidR="00D17CB4" w:rsidRDefault="00D17CB4" w:rsidP="00D17CB4">
            <w:pPr>
              <w:pStyle w:val="TableText0"/>
              <w:spacing w:before="160" w:after="160"/>
              <w:jc w:val="left"/>
              <w:rPr>
                <w:ins w:id="523" w:author="Chairman" w:date="2023-07-17T15:14:00Z"/>
              </w:rPr>
            </w:pPr>
            <w:ins w:id="524" w:author="Chairman" w:date="2023-07-17T15:14:00Z">
              <w:r>
                <w:t>Unmodulated pulse emission</w:t>
              </w:r>
            </w:ins>
          </w:p>
        </w:tc>
        <w:tc>
          <w:tcPr>
            <w:tcW w:w="3402" w:type="dxa"/>
            <w:tcBorders>
              <w:top w:val="single" w:sz="6" w:space="0" w:color="auto"/>
              <w:left w:val="single" w:sz="6" w:space="0" w:color="auto"/>
              <w:bottom w:val="nil"/>
              <w:right w:val="single" w:sz="6" w:space="0" w:color="auto"/>
            </w:tcBorders>
            <w:hideMark/>
          </w:tcPr>
          <w:p w14:paraId="41BF13D4" w14:textId="77777777" w:rsidR="00D17CB4" w:rsidRDefault="00D17CB4" w:rsidP="00D17CB4">
            <w:pPr>
              <w:pStyle w:val="TableText0"/>
              <w:spacing w:before="160" w:after="160" w:line="240" w:lineRule="auto"/>
              <w:jc w:val="center"/>
              <w:rPr>
                <w:ins w:id="525" w:author="Chairman" w:date="2023-07-17T15:14:00Z"/>
              </w:rPr>
            </w:pPr>
            <w:ins w:id="526" w:author="Chairman" w:date="2023-07-17T15:14:00Z">
              <w:r>
                <w:t>Case 1:</w:t>
              </w:r>
            </w:ins>
          </w:p>
        </w:tc>
        <w:tc>
          <w:tcPr>
            <w:tcW w:w="3402" w:type="dxa"/>
            <w:tcBorders>
              <w:top w:val="single" w:sz="6" w:space="0" w:color="auto"/>
              <w:left w:val="single" w:sz="6" w:space="0" w:color="auto"/>
              <w:bottom w:val="nil"/>
              <w:right w:val="nil"/>
            </w:tcBorders>
          </w:tcPr>
          <w:p w14:paraId="5A687B23" w14:textId="77777777" w:rsidR="00D17CB4" w:rsidRDefault="00D17CB4" w:rsidP="00D17CB4">
            <w:pPr>
              <w:pStyle w:val="TableText0"/>
              <w:spacing w:before="160" w:after="160"/>
              <w:jc w:val="left"/>
              <w:rPr>
                <w:ins w:id="527" w:author="Chairman" w:date="2023-07-17T15:14:00Z"/>
              </w:rPr>
            </w:pPr>
          </w:p>
        </w:tc>
        <w:tc>
          <w:tcPr>
            <w:tcW w:w="1304" w:type="dxa"/>
            <w:tcBorders>
              <w:top w:val="single" w:sz="6" w:space="0" w:color="auto"/>
              <w:left w:val="single" w:sz="6" w:space="0" w:color="auto"/>
              <w:bottom w:val="nil"/>
              <w:right w:val="single" w:sz="6" w:space="0" w:color="auto"/>
            </w:tcBorders>
            <w:hideMark/>
          </w:tcPr>
          <w:p w14:paraId="7548E6B9" w14:textId="77777777" w:rsidR="00D17CB4" w:rsidRDefault="00D17CB4" w:rsidP="00D17CB4">
            <w:pPr>
              <w:pStyle w:val="TableText0"/>
              <w:spacing w:before="160" w:after="160"/>
              <w:jc w:val="left"/>
              <w:rPr>
                <w:ins w:id="528" w:author="Chairman" w:date="2023-07-17T15:14:00Z"/>
              </w:rPr>
            </w:pPr>
            <w:ins w:id="529" w:author="Chairman" w:date="2023-07-17T15:14:00Z">
              <w:r>
                <w:t>4M00P0N</w:t>
              </w:r>
            </w:ins>
          </w:p>
        </w:tc>
      </w:tr>
      <w:tr w:rsidR="00D17CB4" w14:paraId="3C33E050" w14:textId="77777777" w:rsidTr="00D17CB4">
        <w:trPr>
          <w:cantSplit/>
          <w:ins w:id="530" w:author="Chairman" w:date="2023-07-17T15:14:00Z"/>
        </w:trPr>
        <w:tc>
          <w:tcPr>
            <w:tcW w:w="1418" w:type="dxa"/>
            <w:tcBorders>
              <w:top w:val="nil"/>
              <w:left w:val="single" w:sz="6" w:space="0" w:color="auto"/>
              <w:bottom w:val="nil"/>
              <w:right w:val="single" w:sz="6" w:space="0" w:color="auto"/>
            </w:tcBorders>
          </w:tcPr>
          <w:p w14:paraId="02AB2409" w14:textId="77777777" w:rsidR="00D17CB4" w:rsidRDefault="00D17CB4" w:rsidP="00D17CB4">
            <w:pPr>
              <w:pStyle w:val="TableText0"/>
              <w:spacing w:before="160" w:after="160"/>
              <w:jc w:val="left"/>
              <w:rPr>
                <w:ins w:id="531" w:author="Chairman" w:date="2023-07-17T15:14:00Z"/>
              </w:rPr>
            </w:pPr>
          </w:p>
        </w:tc>
        <w:tc>
          <w:tcPr>
            <w:tcW w:w="3402" w:type="dxa"/>
            <w:tcBorders>
              <w:top w:val="nil"/>
              <w:left w:val="single" w:sz="6" w:space="0" w:color="auto"/>
              <w:bottom w:val="nil"/>
              <w:right w:val="single" w:sz="6" w:space="0" w:color="auto"/>
            </w:tcBorders>
            <w:hideMark/>
          </w:tcPr>
          <w:p w14:paraId="7A922576" w14:textId="77777777" w:rsidR="00D17CB4" w:rsidRDefault="00D17CB4" w:rsidP="00D17CB4">
            <w:pPr>
              <w:pStyle w:val="TableText0"/>
              <w:spacing w:before="160" w:after="160" w:line="240" w:lineRule="auto"/>
              <w:jc w:val="left"/>
              <w:rPr>
                <w:ins w:id="532" w:author="Chairman" w:date="2023-07-17T15:14:00Z"/>
              </w:rPr>
            </w:pPr>
            <w:ins w:id="533" w:author="Chairman" w:date="2023-07-17T15:14:00Z">
              <w:r>
                <w:fldChar w:fldCharType="begin"/>
              </w:r>
              <w:r>
                <w:instrText xml:space="preserve">eq </w:instrText>
              </w:r>
              <w:r>
                <w:rPr>
                  <w:i/>
                </w:rPr>
                <w:instrText>B</w:instrText>
              </w:r>
              <w:r>
                <w:rPr>
                  <w:i/>
                  <w:position w:val="-3"/>
                  <w:sz w:val="14"/>
                </w:rPr>
                <w:instrText>n</w:instrText>
              </w:r>
              <w:r>
                <w:rPr>
                  <w:b/>
                </w:rPr>
                <w:instrText xml:space="preserve">  =  </w:instrText>
              </w:r>
              <w:r>
                <w:instrText>\f(1.79,\r(</w:instrText>
              </w:r>
              <w:r>
                <w:rPr>
                  <w:i/>
                </w:rPr>
                <w:instrText>t</w:instrText>
              </w:r>
              <w:r>
                <w:instrText xml:space="preserve">  </w:instrText>
              </w:r>
              <w:r>
                <w:rPr>
                  <w:rFonts w:ascii="Symbol" w:hAnsi="Symbol"/>
                </w:rPr>
                <w:instrText>×</w:instrText>
              </w:r>
              <w:r>
                <w:instrText xml:space="preserve">  </w:instrText>
              </w:r>
              <w:r>
                <w:rPr>
                  <w:i/>
                </w:rPr>
                <w:instrText>t</w:instrText>
              </w:r>
              <w:r>
                <w:rPr>
                  <w:i/>
                  <w:position w:val="-3"/>
                  <w:sz w:val="14"/>
                </w:rPr>
                <w:instrText>r</w:instrText>
              </w:r>
              <w:r>
                <w:instrText>))</w:instrText>
              </w:r>
              <w:r>
                <w:fldChar w:fldCharType="end"/>
              </w:r>
              <w:r>
                <w:rPr>
                  <w:color w:val="FFFFFF"/>
                </w:rPr>
                <w:t xml:space="preserve">      </w:t>
              </w:r>
              <w:r>
                <w:t>Hz</w:t>
              </w:r>
            </w:ins>
          </w:p>
        </w:tc>
        <w:tc>
          <w:tcPr>
            <w:tcW w:w="3402" w:type="dxa"/>
            <w:tcBorders>
              <w:top w:val="nil"/>
              <w:left w:val="single" w:sz="6" w:space="0" w:color="auto"/>
              <w:bottom w:val="nil"/>
              <w:right w:val="nil"/>
            </w:tcBorders>
            <w:hideMark/>
          </w:tcPr>
          <w:p w14:paraId="53B428EA" w14:textId="77777777" w:rsidR="00D17CB4" w:rsidRDefault="00D17CB4" w:rsidP="00D17CB4">
            <w:pPr>
              <w:pStyle w:val="TableText0"/>
              <w:spacing w:before="160" w:after="0"/>
              <w:jc w:val="left"/>
              <w:rPr>
                <w:ins w:id="534" w:author="Chairman" w:date="2023-07-17T15:14:00Z"/>
              </w:rPr>
            </w:pPr>
            <w:ins w:id="535" w:author="Chairman" w:date="2023-07-17T15:14:00Z">
              <w:r>
                <w:rPr>
                  <w:i/>
                </w:rPr>
                <w:t>t</w:t>
              </w:r>
              <w:r>
                <w:t xml:space="preserve">   </w:t>
              </w:r>
              <w:proofErr w:type="gramStart"/>
              <w:r>
                <w:rPr>
                  <w:rFonts w:ascii="Symbol" w:hAnsi="Symbol"/>
                </w:rPr>
                <w:t>=</w:t>
              </w:r>
              <w:r>
                <w:t xml:space="preserve">  3</w:t>
              </w:r>
              <w:proofErr w:type="gramEnd"/>
              <w:r>
                <w:t xml:space="preserve">  </w:t>
              </w:r>
              <w:r>
                <w:rPr>
                  <w:rFonts w:ascii="Symbol" w:hAnsi="Symbol"/>
                </w:rPr>
                <w:t>´</w:t>
              </w:r>
              <w:r>
                <w:t xml:space="preserve">  10</w:t>
              </w:r>
              <w:r>
                <w:rPr>
                  <w:position w:val="6"/>
                  <w:sz w:val="14"/>
                </w:rPr>
                <w:t>–</w:t>
              </w:r>
              <w:r>
                <w:rPr>
                  <w:rFonts w:ascii="Tms Rmn" w:hAnsi="Tms Rmn"/>
                  <w:position w:val="6"/>
                  <w:sz w:val="8"/>
                </w:rPr>
                <w:t> </w:t>
              </w:r>
              <w:r>
                <w:rPr>
                  <w:position w:val="6"/>
                  <w:sz w:val="14"/>
                </w:rPr>
                <w:t>6</w:t>
              </w:r>
              <w:r>
                <w:t xml:space="preserve"> s</w:t>
              </w:r>
            </w:ins>
          </w:p>
          <w:p w14:paraId="41926BF4" w14:textId="77777777" w:rsidR="00D17CB4" w:rsidRDefault="00D17CB4" w:rsidP="00D17CB4">
            <w:pPr>
              <w:pStyle w:val="TableText0"/>
              <w:spacing w:before="160" w:after="160"/>
              <w:jc w:val="left"/>
              <w:rPr>
                <w:ins w:id="536" w:author="Chairman" w:date="2023-07-17T15:14:00Z"/>
              </w:rPr>
            </w:pPr>
            <w:proofErr w:type="gramStart"/>
            <w:ins w:id="537" w:author="Chairman" w:date="2023-07-17T15:14:00Z">
              <w:r>
                <w:rPr>
                  <w:i/>
                </w:rPr>
                <w:t>t</w:t>
              </w:r>
              <w:r>
                <w:rPr>
                  <w:i/>
                  <w:position w:val="-3"/>
                  <w:sz w:val="14"/>
                </w:rPr>
                <w:t>r</w:t>
              </w:r>
              <w:r>
                <w:t xml:space="preserve">  </w:t>
              </w:r>
              <w:r>
                <w:rPr>
                  <w:rFonts w:ascii="Symbol" w:hAnsi="Symbol"/>
                </w:rPr>
                <w:t>=</w:t>
              </w:r>
              <w:proofErr w:type="gramEnd"/>
              <w:r>
                <w:t xml:space="preserve">  0.06675  </w:t>
              </w:r>
              <w:r>
                <w:rPr>
                  <w:rFonts w:ascii="Symbol" w:hAnsi="Symbol"/>
                </w:rPr>
                <w:t>´</w:t>
              </w:r>
              <w:r>
                <w:t xml:space="preserve">  10</w:t>
              </w:r>
              <w:r>
                <w:rPr>
                  <w:position w:val="6"/>
                  <w:sz w:val="14"/>
                </w:rPr>
                <w:t>–</w:t>
              </w:r>
              <w:r>
                <w:rPr>
                  <w:rFonts w:ascii="Tms Rmn" w:hAnsi="Tms Rmn"/>
                  <w:position w:val="6"/>
                  <w:sz w:val="8"/>
                </w:rPr>
                <w:t> </w:t>
              </w:r>
              <w:r>
                <w:rPr>
                  <w:position w:val="6"/>
                  <w:sz w:val="14"/>
                </w:rPr>
                <w:t>6</w:t>
              </w:r>
              <w:r>
                <w:t xml:space="preserve"> s</w:t>
              </w:r>
            </w:ins>
          </w:p>
        </w:tc>
        <w:tc>
          <w:tcPr>
            <w:tcW w:w="1304" w:type="dxa"/>
            <w:tcBorders>
              <w:top w:val="nil"/>
              <w:left w:val="single" w:sz="6" w:space="0" w:color="auto"/>
              <w:bottom w:val="nil"/>
              <w:right w:val="single" w:sz="6" w:space="0" w:color="auto"/>
            </w:tcBorders>
          </w:tcPr>
          <w:p w14:paraId="29444C67" w14:textId="77777777" w:rsidR="00D17CB4" w:rsidRDefault="00D17CB4" w:rsidP="00D17CB4">
            <w:pPr>
              <w:pStyle w:val="TableText0"/>
              <w:spacing w:before="160" w:after="160"/>
              <w:jc w:val="left"/>
              <w:rPr>
                <w:ins w:id="538" w:author="Chairman" w:date="2023-07-17T15:14:00Z"/>
              </w:rPr>
            </w:pPr>
          </w:p>
        </w:tc>
      </w:tr>
      <w:tr w:rsidR="00D17CB4" w14:paraId="20426B49" w14:textId="77777777" w:rsidTr="00D17CB4">
        <w:trPr>
          <w:cantSplit/>
          <w:ins w:id="539" w:author="Chairman" w:date="2023-07-17T15:14:00Z"/>
        </w:trPr>
        <w:tc>
          <w:tcPr>
            <w:tcW w:w="1418" w:type="dxa"/>
            <w:tcBorders>
              <w:top w:val="nil"/>
              <w:left w:val="single" w:sz="6" w:space="0" w:color="auto"/>
              <w:bottom w:val="nil"/>
              <w:right w:val="single" w:sz="6" w:space="0" w:color="auto"/>
            </w:tcBorders>
          </w:tcPr>
          <w:p w14:paraId="2D312F2F" w14:textId="77777777" w:rsidR="00D17CB4" w:rsidRDefault="00D17CB4" w:rsidP="00D17CB4">
            <w:pPr>
              <w:pStyle w:val="TableText0"/>
              <w:spacing w:before="160" w:after="160"/>
              <w:jc w:val="left"/>
              <w:rPr>
                <w:ins w:id="540" w:author="Chairman" w:date="2023-07-17T15:14:00Z"/>
              </w:rPr>
            </w:pPr>
          </w:p>
        </w:tc>
        <w:tc>
          <w:tcPr>
            <w:tcW w:w="3402" w:type="dxa"/>
            <w:tcBorders>
              <w:top w:val="nil"/>
              <w:left w:val="single" w:sz="6" w:space="0" w:color="auto"/>
              <w:bottom w:val="single" w:sz="6" w:space="0" w:color="auto"/>
              <w:right w:val="single" w:sz="6" w:space="0" w:color="auto"/>
            </w:tcBorders>
            <w:hideMark/>
          </w:tcPr>
          <w:p w14:paraId="52EBFAE9" w14:textId="77777777" w:rsidR="00D17CB4" w:rsidRDefault="00D17CB4" w:rsidP="00D17CB4">
            <w:pPr>
              <w:pStyle w:val="TableText0"/>
              <w:spacing w:before="160" w:after="160" w:line="240" w:lineRule="auto"/>
              <w:jc w:val="left"/>
              <w:rPr>
                <w:ins w:id="541" w:author="Chairman" w:date="2023-07-17T15:14:00Z"/>
              </w:rPr>
            </w:pPr>
            <w:ins w:id="542" w:author="Chairman" w:date="2023-07-17T15:14:00Z">
              <w:r>
                <w:t>at points 20 dB below the peak envelope value of the spectrum of a trapezoidal pulse</w:t>
              </w:r>
            </w:ins>
          </w:p>
        </w:tc>
        <w:tc>
          <w:tcPr>
            <w:tcW w:w="3402" w:type="dxa"/>
            <w:tcBorders>
              <w:top w:val="nil"/>
              <w:left w:val="single" w:sz="6" w:space="0" w:color="auto"/>
              <w:bottom w:val="single" w:sz="6" w:space="0" w:color="auto"/>
              <w:right w:val="nil"/>
            </w:tcBorders>
            <w:hideMark/>
          </w:tcPr>
          <w:p w14:paraId="42059882" w14:textId="77777777" w:rsidR="00D17CB4" w:rsidRDefault="00D17CB4" w:rsidP="00D17CB4">
            <w:pPr>
              <w:pStyle w:val="TableText0"/>
              <w:spacing w:before="160" w:after="160"/>
              <w:jc w:val="left"/>
              <w:rPr>
                <w:ins w:id="543" w:author="Chairman" w:date="2023-07-17T15:14:00Z"/>
              </w:rPr>
            </w:pPr>
            <w:ins w:id="544" w:author="Chairman" w:date="2023-07-17T15:14:00Z">
              <w:r>
                <w:t>Bandwidth:  </w:t>
              </w:r>
              <w:proofErr w:type="gramStart"/>
              <w:r>
                <w:t xml:space="preserve">4  </w:t>
              </w:r>
              <w:r>
                <w:rPr>
                  <w:rFonts w:ascii="Symbol" w:hAnsi="Symbol"/>
                </w:rPr>
                <w:t>´</w:t>
              </w:r>
              <w:proofErr w:type="gramEnd"/>
              <w:r>
                <w:t xml:space="preserve">  10</w:t>
              </w:r>
              <w:r>
                <w:rPr>
                  <w:position w:val="6"/>
                  <w:sz w:val="14"/>
                </w:rPr>
                <w:t>6</w:t>
              </w:r>
              <w:r>
                <w:t xml:space="preserve"> Hz</w:t>
              </w:r>
            </w:ins>
          </w:p>
        </w:tc>
        <w:tc>
          <w:tcPr>
            <w:tcW w:w="1304" w:type="dxa"/>
            <w:tcBorders>
              <w:top w:val="nil"/>
              <w:left w:val="single" w:sz="6" w:space="0" w:color="auto"/>
              <w:bottom w:val="single" w:sz="6" w:space="0" w:color="auto"/>
              <w:right w:val="single" w:sz="6" w:space="0" w:color="auto"/>
            </w:tcBorders>
          </w:tcPr>
          <w:p w14:paraId="6BB88139" w14:textId="77777777" w:rsidR="00D17CB4" w:rsidRDefault="00D17CB4" w:rsidP="00D17CB4">
            <w:pPr>
              <w:pStyle w:val="TableText0"/>
              <w:spacing w:before="160" w:after="160"/>
              <w:jc w:val="left"/>
              <w:rPr>
                <w:ins w:id="545" w:author="Chairman" w:date="2023-07-17T15:14:00Z"/>
              </w:rPr>
            </w:pPr>
          </w:p>
        </w:tc>
      </w:tr>
      <w:tr w:rsidR="00D17CB4" w14:paraId="027D0681" w14:textId="77777777" w:rsidTr="00D17CB4">
        <w:trPr>
          <w:cantSplit/>
          <w:ins w:id="546" w:author="Chairman" w:date="2023-07-17T15:14:00Z"/>
        </w:trPr>
        <w:tc>
          <w:tcPr>
            <w:tcW w:w="1418" w:type="dxa"/>
            <w:tcBorders>
              <w:top w:val="nil"/>
              <w:left w:val="single" w:sz="6" w:space="0" w:color="auto"/>
              <w:bottom w:val="nil"/>
              <w:right w:val="single" w:sz="6" w:space="0" w:color="auto"/>
            </w:tcBorders>
          </w:tcPr>
          <w:p w14:paraId="2F1A8180" w14:textId="77777777" w:rsidR="00D17CB4" w:rsidRDefault="00D17CB4" w:rsidP="00D17CB4">
            <w:pPr>
              <w:pStyle w:val="TableText0"/>
              <w:spacing w:before="160" w:after="160"/>
              <w:jc w:val="left"/>
              <w:rPr>
                <w:ins w:id="547" w:author="Chairman" w:date="2023-07-17T15:14:00Z"/>
              </w:rPr>
            </w:pPr>
          </w:p>
        </w:tc>
        <w:tc>
          <w:tcPr>
            <w:tcW w:w="3402" w:type="dxa"/>
            <w:tcBorders>
              <w:top w:val="single" w:sz="6" w:space="0" w:color="auto"/>
              <w:left w:val="single" w:sz="6" w:space="0" w:color="auto"/>
              <w:bottom w:val="nil"/>
              <w:right w:val="single" w:sz="6" w:space="0" w:color="auto"/>
            </w:tcBorders>
            <w:hideMark/>
          </w:tcPr>
          <w:p w14:paraId="26E6C4E6" w14:textId="77777777" w:rsidR="00D17CB4" w:rsidRDefault="00D17CB4" w:rsidP="00D17CB4">
            <w:pPr>
              <w:pStyle w:val="TableText0"/>
              <w:spacing w:before="160" w:after="160" w:line="240" w:lineRule="auto"/>
              <w:jc w:val="center"/>
              <w:rPr>
                <w:ins w:id="548" w:author="Chairman" w:date="2023-07-17T15:14:00Z"/>
              </w:rPr>
            </w:pPr>
            <w:ins w:id="549" w:author="Chairman" w:date="2023-07-17T15:14:00Z">
              <w:r>
                <w:t>Case 2:</w:t>
              </w:r>
            </w:ins>
          </w:p>
        </w:tc>
        <w:tc>
          <w:tcPr>
            <w:tcW w:w="3402" w:type="dxa"/>
            <w:tcBorders>
              <w:top w:val="single" w:sz="6" w:space="0" w:color="auto"/>
              <w:left w:val="single" w:sz="6" w:space="0" w:color="auto"/>
              <w:bottom w:val="nil"/>
              <w:right w:val="nil"/>
            </w:tcBorders>
          </w:tcPr>
          <w:p w14:paraId="7E1C6446" w14:textId="77777777" w:rsidR="00D17CB4" w:rsidRDefault="00D17CB4" w:rsidP="00D17CB4">
            <w:pPr>
              <w:pStyle w:val="TableText0"/>
              <w:spacing w:before="160" w:after="160"/>
              <w:jc w:val="left"/>
              <w:rPr>
                <w:ins w:id="550" w:author="Chairman" w:date="2023-07-17T15:14:00Z"/>
              </w:rPr>
            </w:pPr>
          </w:p>
        </w:tc>
        <w:tc>
          <w:tcPr>
            <w:tcW w:w="1304" w:type="dxa"/>
            <w:tcBorders>
              <w:top w:val="single" w:sz="6" w:space="0" w:color="auto"/>
              <w:left w:val="single" w:sz="6" w:space="0" w:color="auto"/>
              <w:bottom w:val="nil"/>
              <w:right w:val="single" w:sz="6" w:space="0" w:color="auto"/>
            </w:tcBorders>
            <w:hideMark/>
          </w:tcPr>
          <w:p w14:paraId="223FBE87" w14:textId="77777777" w:rsidR="00D17CB4" w:rsidRDefault="00D17CB4" w:rsidP="00D17CB4">
            <w:pPr>
              <w:pStyle w:val="TableText0"/>
              <w:spacing w:before="160" w:after="160"/>
              <w:jc w:val="left"/>
              <w:rPr>
                <w:ins w:id="551" w:author="Chairman" w:date="2023-07-17T15:14:00Z"/>
              </w:rPr>
            </w:pPr>
            <w:ins w:id="552" w:author="Chairman" w:date="2023-07-17T15:14:00Z">
              <w:r>
                <w:t>3M36P0N</w:t>
              </w:r>
            </w:ins>
          </w:p>
        </w:tc>
      </w:tr>
      <w:tr w:rsidR="00D17CB4" w14:paraId="020BBB17" w14:textId="77777777" w:rsidTr="00D17CB4">
        <w:trPr>
          <w:cantSplit/>
          <w:ins w:id="553" w:author="Chairman" w:date="2023-07-17T15:14:00Z"/>
        </w:trPr>
        <w:tc>
          <w:tcPr>
            <w:tcW w:w="1418" w:type="dxa"/>
            <w:tcBorders>
              <w:top w:val="nil"/>
              <w:left w:val="single" w:sz="6" w:space="0" w:color="auto"/>
              <w:bottom w:val="nil"/>
              <w:right w:val="single" w:sz="6" w:space="0" w:color="auto"/>
            </w:tcBorders>
          </w:tcPr>
          <w:p w14:paraId="116F44F4" w14:textId="77777777" w:rsidR="00D17CB4" w:rsidRDefault="00D17CB4" w:rsidP="00D17CB4">
            <w:pPr>
              <w:pStyle w:val="TableText0"/>
              <w:spacing w:before="160" w:after="160"/>
              <w:jc w:val="left"/>
              <w:rPr>
                <w:ins w:id="554" w:author="Chairman" w:date="2023-07-17T15:14:00Z"/>
              </w:rPr>
            </w:pPr>
          </w:p>
        </w:tc>
        <w:tc>
          <w:tcPr>
            <w:tcW w:w="3402" w:type="dxa"/>
            <w:tcBorders>
              <w:top w:val="nil"/>
              <w:left w:val="single" w:sz="6" w:space="0" w:color="auto"/>
              <w:bottom w:val="nil"/>
              <w:right w:val="single" w:sz="6" w:space="0" w:color="auto"/>
            </w:tcBorders>
            <w:hideMark/>
          </w:tcPr>
          <w:p w14:paraId="74B5000F" w14:textId="77777777" w:rsidR="00D17CB4" w:rsidRDefault="00D17CB4" w:rsidP="00D17CB4">
            <w:pPr>
              <w:pStyle w:val="TableText0"/>
              <w:spacing w:before="160" w:after="160" w:line="240" w:lineRule="auto"/>
              <w:jc w:val="left"/>
              <w:rPr>
                <w:ins w:id="555" w:author="Chairman" w:date="2023-07-17T15:14:00Z"/>
              </w:rPr>
            </w:pPr>
            <w:ins w:id="556" w:author="Chairman" w:date="2023-07-17T15:14:00Z">
              <w:r>
                <w:fldChar w:fldCharType="begin"/>
              </w:r>
              <w:r>
                <w:instrText xml:space="preserve">eq </w:instrText>
              </w:r>
              <w:r>
                <w:rPr>
                  <w:i/>
                </w:rPr>
                <w:instrText>B</w:instrText>
              </w:r>
              <w:r>
                <w:rPr>
                  <w:i/>
                  <w:position w:val="-3"/>
                  <w:sz w:val="14"/>
                </w:rPr>
                <w:instrText>n</w:instrText>
              </w:r>
              <w:r>
                <w:rPr>
                  <w:b/>
                </w:rPr>
                <w:instrText xml:space="preserve">  </w:instrText>
              </w:r>
              <w:r>
                <w:rPr>
                  <w:rFonts w:ascii="Symbol" w:hAnsi="Symbol"/>
                  <w:b/>
                </w:rPr>
                <w:instrText>=</w:instrText>
              </w:r>
              <w:r>
                <w:rPr>
                  <w:b/>
                </w:rPr>
                <w:instrText xml:space="preserve">  </w:instrText>
              </w:r>
              <w:r>
                <w:instrText>1.27 \r(\f(\f(1,</w:instrText>
              </w:r>
              <w:r>
                <w:rPr>
                  <w:i/>
                </w:rPr>
                <w:instrText>t</w:instrText>
              </w:r>
              <w:r>
                <w:rPr>
                  <w:i/>
                  <w:position w:val="-3"/>
                  <w:sz w:val="14"/>
                </w:rPr>
                <w:instrText>r</w:instrText>
              </w:r>
              <w:r>
                <w:instrText xml:space="preserve">)  </w:instrText>
              </w:r>
              <w:r>
                <w:rPr>
                  <w:rFonts w:ascii="Symbol" w:hAnsi="Symbol"/>
                </w:rPr>
                <w:instrText>+</w:instrText>
              </w:r>
              <w:r>
                <w:instrText xml:space="preserve">   \f(1,</w:instrText>
              </w:r>
              <w:r>
                <w:rPr>
                  <w:i/>
                </w:rPr>
                <w:instrText>t</w:instrText>
              </w:r>
              <w:r>
                <w:rPr>
                  <w:i/>
                  <w:position w:val="-3"/>
                  <w:sz w:val="14"/>
                </w:rPr>
                <w:instrText>f</w:instrText>
              </w:r>
              <w:r>
                <w:instrText>\s\do4()),</w:instrText>
              </w:r>
              <w:r>
                <w:rPr>
                  <w:i/>
                </w:rPr>
                <w:instrText>t</w:instrText>
              </w:r>
              <w:r>
                <w:instrText>))</w:instrText>
              </w:r>
              <w:r>
                <w:fldChar w:fldCharType="end"/>
              </w:r>
            </w:ins>
          </w:p>
        </w:tc>
        <w:tc>
          <w:tcPr>
            <w:tcW w:w="3402" w:type="dxa"/>
            <w:tcBorders>
              <w:top w:val="nil"/>
              <w:left w:val="single" w:sz="6" w:space="0" w:color="auto"/>
              <w:bottom w:val="nil"/>
              <w:right w:val="nil"/>
            </w:tcBorders>
            <w:hideMark/>
          </w:tcPr>
          <w:p w14:paraId="5ED031DD" w14:textId="77777777" w:rsidR="00D17CB4" w:rsidRDefault="00D17CB4" w:rsidP="00D17CB4">
            <w:pPr>
              <w:pStyle w:val="TableText0"/>
              <w:spacing w:before="160" w:after="0"/>
              <w:jc w:val="left"/>
              <w:rPr>
                <w:ins w:id="557" w:author="Chairman" w:date="2023-07-17T15:14:00Z"/>
              </w:rPr>
            </w:pPr>
            <w:ins w:id="558" w:author="Chairman" w:date="2023-07-17T15:14:00Z">
              <w:r>
                <w:rPr>
                  <w:i/>
                </w:rPr>
                <w:t>t</w:t>
              </w:r>
              <w:r>
                <w:t xml:space="preserve">   </w:t>
              </w:r>
              <w:proofErr w:type="gramStart"/>
              <w:r>
                <w:rPr>
                  <w:rFonts w:ascii="Symbol" w:hAnsi="Symbol"/>
                </w:rPr>
                <w:t>=</w:t>
              </w:r>
              <w:r>
                <w:t xml:space="preserve">  3</w:t>
              </w:r>
              <w:proofErr w:type="gramEnd"/>
              <w:r>
                <w:t xml:space="preserve">  </w:t>
              </w:r>
              <w:r>
                <w:rPr>
                  <w:rFonts w:ascii="Symbol" w:hAnsi="Symbol"/>
                </w:rPr>
                <w:t>´</w:t>
              </w:r>
              <w:r>
                <w:t xml:space="preserve">  10</w:t>
              </w:r>
              <w:r>
                <w:rPr>
                  <w:position w:val="6"/>
                  <w:sz w:val="14"/>
                </w:rPr>
                <w:t>–</w:t>
              </w:r>
              <w:r>
                <w:rPr>
                  <w:rFonts w:ascii="Tms Rmn" w:hAnsi="Tms Rmn"/>
                  <w:position w:val="6"/>
                  <w:sz w:val="8"/>
                </w:rPr>
                <w:t> </w:t>
              </w:r>
              <w:r>
                <w:rPr>
                  <w:position w:val="6"/>
                  <w:sz w:val="14"/>
                </w:rPr>
                <w:t>6</w:t>
              </w:r>
              <w:r>
                <w:t xml:space="preserve"> s</w:t>
              </w:r>
            </w:ins>
          </w:p>
          <w:p w14:paraId="7415D335" w14:textId="77777777" w:rsidR="00D17CB4" w:rsidRDefault="00D17CB4" w:rsidP="00D17CB4">
            <w:pPr>
              <w:pStyle w:val="TableText0"/>
              <w:spacing w:before="160" w:after="0"/>
              <w:jc w:val="left"/>
              <w:rPr>
                <w:ins w:id="559" w:author="Chairman" w:date="2023-07-17T15:14:00Z"/>
              </w:rPr>
            </w:pPr>
            <w:proofErr w:type="gramStart"/>
            <w:ins w:id="560" w:author="Chairman" w:date="2023-07-17T15:14:00Z">
              <w:r>
                <w:rPr>
                  <w:i/>
                </w:rPr>
                <w:t>t</w:t>
              </w:r>
              <w:r>
                <w:rPr>
                  <w:i/>
                  <w:position w:val="-3"/>
                  <w:sz w:val="14"/>
                </w:rPr>
                <w:t>r</w:t>
              </w:r>
              <w:r>
                <w:t xml:space="preserve">  </w:t>
              </w:r>
              <w:r>
                <w:rPr>
                  <w:rFonts w:ascii="Symbol" w:hAnsi="Symbol"/>
                </w:rPr>
                <w:t>=</w:t>
              </w:r>
              <w:proofErr w:type="gramEnd"/>
              <w:r>
                <w:t xml:space="preserve">  0.06675  </w:t>
              </w:r>
              <w:r>
                <w:rPr>
                  <w:rFonts w:ascii="Symbol" w:hAnsi="Symbol"/>
                </w:rPr>
                <w:t>´</w:t>
              </w:r>
              <w:r>
                <w:t xml:space="preserve">  10</w:t>
              </w:r>
              <w:r>
                <w:rPr>
                  <w:position w:val="6"/>
                  <w:sz w:val="14"/>
                </w:rPr>
                <w:t>–</w:t>
              </w:r>
              <w:r>
                <w:rPr>
                  <w:rFonts w:ascii="Tms Rmn" w:hAnsi="Tms Rmn"/>
                  <w:position w:val="6"/>
                  <w:sz w:val="8"/>
                </w:rPr>
                <w:t> </w:t>
              </w:r>
              <w:r>
                <w:rPr>
                  <w:position w:val="6"/>
                  <w:sz w:val="14"/>
                </w:rPr>
                <w:t>6</w:t>
              </w:r>
              <w:r>
                <w:t xml:space="preserve"> s</w:t>
              </w:r>
            </w:ins>
          </w:p>
          <w:p w14:paraId="045495FD" w14:textId="77777777" w:rsidR="00D17CB4" w:rsidRDefault="00D17CB4" w:rsidP="00D17CB4">
            <w:pPr>
              <w:pStyle w:val="TableText0"/>
              <w:spacing w:before="160" w:after="160"/>
              <w:jc w:val="left"/>
              <w:rPr>
                <w:ins w:id="561" w:author="Chairman" w:date="2023-07-17T15:14:00Z"/>
              </w:rPr>
            </w:pPr>
            <w:proofErr w:type="gramStart"/>
            <w:ins w:id="562" w:author="Chairman" w:date="2023-07-17T15:14:00Z">
              <w:r>
                <w:rPr>
                  <w:i/>
                </w:rPr>
                <w:t>t</w:t>
              </w:r>
              <w:r>
                <w:rPr>
                  <w:i/>
                  <w:position w:val="-3"/>
                  <w:sz w:val="14"/>
                </w:rPr>
                <w:t>f</w:t>
              </w:r>
              <w:r>
                <w:t xml:space="preserve">  </w:t>
              </w:r>
              <w:r>
                <w:rPr>
                  <w:rFonts w:ascii="Symbol" w:hAnsi="Symbol"/>
                </w:rPr>
                <w:t>=</w:t>
              </w:r>
              <w:proofErr w:type="gramEnd"/>
              <w:r>
                <w:t xml:space="preserve">  0.167  </w:t>
              </w:r>
              <w:r>
                <w:rPr>
                  <w:rFonts w:ascii="Symbol" w:hAnsi="Symbol"/>
                </w:rPr>
                <w:t>´</w:t>
              </w:r>
              <w:r>
                <w:t xml:space="preserve">  10</w:t>
              </w:r>
              <w:r>
                <w:rPr>
                  <w:position w:val="6"/>
                  <w:sz w:val="14"/>
                </w:rPr>
                <w:t>–</w:t>
              </w:r>
              <w:r>
                <w:rPr>
                  <w:rFonts w:ascii="Tms Rmn" w:hAnsi="Tms Rmn"/>
                  <w:position w:val="6"/>
                  <w:sz w:val="8"/>
                </w:rPr>
                <w:t> </w:t>
              </w:r>
              <w:r>
                <w:rPr>
                  <w:position w:val="6"/>
                  <w:sz w:val="14"/>
                </w:rPr>
                <w:t>6</w:t>
              </w:r>
              <w:r>
                <w:t xml:space="preserve"> s</w:t>
              </w:r>
            </w:ins>
          </w:p>
        </w:tc>
        <w:tc>
          <w:tcPr>
            <w:tcW w:w="1304" w:type="dxa"/>
            <w:tcBorders>
              <w:top w:val="nil"/>
              <w:left w:val="single" w:sz="6" w:space="0" w:color="auto"/>
              <w:bottom w:val="nil"/>
              <w:right w:val="single" w:sz="6" w:space="0" w:color="auto"/>
            </w:tcBorders>
          </w:tcPr>
          <w:p w14:paraId="3C0AB698" w14:textId="77777777" w:rsidR="00D17CB4" w:rsidRDefault="00D17CB4" w:rsidP="00D17CB4">
            <w:pPr>
              <w:pStyle w:val="TableText0"/>
              <w:spacing w:before="160" w:after="160"/>
              <w:jc w:val="left"/>
              <w:rPr>
                <w:ins w:id="563" w:author="Chairman" w:date="2023-07-17T15:14:00Z"/>
              </w:rPr>
            </w:pPr>
          </w:p>
        </w:tc>
      </w:tr>
      <w:tr w:rsidR="00D17CB4" w14:paraId="4F01FC48" w14:textId="77777777" w:rsidTr="00D17CB4">
        <w:trPr>
          <w:cantSplit/>
          <w:ins w:id="564" w:author="Chairman" w:date="2023-07-17T15:14:00Z"/>
        </w:trPr>
        <w:tc>
          <w:tcPr>
            <w:tcW w:w="1418" w:type="dxa"/>
            <w:tcBorders>
              <w:top w:val="nil"/>
              <w:left w:val="single" w:sz="6" w:space="0" w:color="auto"/>
              <w:bottom w:val="nil"/>
              <w:right w:val="single" w:sz="6" w:space="0" w:color="auto"/>
            </w:tcBorders>
          </w:tcPr>
          <w:p w14:paraId="17151AFA" w14:textId="77777777" w:rsidR="00D17CB4" w:rsidRDefault="00D17CB4" w:rsidP="00D17CB4">
            <w:pPr>
              <w:pStyle w:val="TableText0"/>
              <w:spacing w:before="160" w:after="160"/>
              <w:jc w:val="left"/>
              <w:rPr>
                <w:ins w:id="565" w:author="Chairman" w:date="2023-07-17T15:14:00Z"/>
              </w:rPr>
            </w:pPr>
          </w:p>
        </w:tc>
        <w:tc>
          <w:tcPr>
            <w:tcW w:w="3402" w:type="dxa"/>
            <w:tcBorders>
              <w:top w:val="nil"/>
              <w:left w:val="single" w:sz="6" w:space="0" w:color="auto"/>
              <w:bottom w:val="single" w:sz="6" w:space="0" w:color="auto"/>
              <w:right w:val="single" w:sz="6" w:space="0" w:color="auto"/>
            </w:tcBorders>
            <w:hideMark/>
          </w:tcPr>
          <w:p w14:paraId="1FB8B673" w14:textId="77777777" w:rsidR="00D17CB4" w:rsidRDefault="00D17CB4" w:rsidP="00D17CB4">
            <w:pPr>
              <w:pStyle w:val="TableText0"/>
              <w:spacing w:before="160" w:after="160" w:line="240" w:lineRule="auto"/>
              <w:jc w:val="left"/>
              <w:rPr>
                <w:ins w:id="566" w:author="Chairman" w:date="2023-07-17T15:14:00Z"/>
              </w:rPr>
            </w:pPr>
            <w:ins w:id="567" w:author="Chairman" w:date="2023-07-17T15:14:00Z">
              <w:r>
                <w:t>at points 20 dB below the peak envelope value of the spectrum of an unsymmetrical trapezoidal pulse</w:t>
              </w:r>
            </w:ins>
          </w:p>
        </w:tc>
        <w:tc>
          <w:tcPr>
            <w:tcW w:w="3402" w:type="dxa"/>
            <w:tcBorders>
              <w:top w:val="nil"/>
              <w:left w:val="single" w:sz="6" w:space="0" w:color="auto"/>
              <w:bottom w:val="single" w:sz="6" w:space="0" w:color="auto"/>
              <w:right w:val="nil"/>
            </w:tcBorders>
            <w:hideMark/>
          </w:tcPr>
          <w:p w14:paraId="0C3C2B27" w14:textId="77777777" w:rsidR="00D17CB4" w:rsidRDefault="00D17CB4" w:rsidP="00D17CB4">
            <w:pPr>
              <w:pStyle w:val="TableText0"/>
              <w:spacing w:before="160" w:after="160"/>
              <w:jc w:val="left"/>
              <w:rPr>
                <w:ins w:id="568" w:author="Chairman" w:date="2023-07-17T15:14:00Z"/>
              </w:rPr>
            </w:pPr>
            <w:ins w:id="569" w:author="Chairman" w:date="2023-07-17T15:14:00Z">
              <w:r>
                <w:t>Bandwidth:  </w:t>
              </w:r>
              <w:proofErr w:type="gramStart"/>
              <w:r>
                <w:t xml:space="preserve">3.36  </w:t>
              </w:r>
              <w:r>
                <w:rPr>
                  <w:rFonts w:ascii="Symbol" w:hAnsi="Symbol"/>
                </w:rPr>
                <w:t>´</w:t>
              </w:r>
              <w:proofErr w:type="gramEnd"/>
              <w:r>
                <w:t xml:space="preserve">  10</w:t>
              </w:r>
              <w:r>
                <w:rPr>
                  <w:position w:val="6"/>
                  <w:sz w:val="14"/>
                </w:rPr>
                <w:t>6</w:t>
              </w:r>
              <w:r>
                <w:t xml:space="preserve"> Hz</w:t>
              </w:r>
            </w:ins>
          </w:p>
        </w:tc>
        <w:tc>
          <w:tcPr>
            <w:tcW w:w="1304" w:type="dxa"/>
            <w:tcBorders>
              <w:top w:val="nil"/>
              <w:left w:val="single" w:sz="6" w:space="0" w:color="auto"/>
              <w:bottom w:val="single" w:sz="6" w:space="0" w:color="auto"/>
              <w:right w:val="single" w:sz="6" w:space="0" w:color="auto"/>
            </w:tcBorders>
          </w:tcPr>
          <w:p w14:paraId="7B5034AE" w14:textId="77777777" w:rsidR="00D17CB4" w:rsidRDefault="00D17CB4" w:rsidP="00D17CB4">
            <w:pPr>
              <w:pStyle w:val="TableText0"/>
              <w:spacing w:before="160" w:after="160"/>
              <w:jc w:val="left"/>
              <w:rPr>
                <w:ins w:id="570" w:author="Chairman" w:date="2023-07-17T15:14:00Z"/>
              </w:rPr>
            </w:pPr>
          </w:p>
        </w:tc>
      </w:tr>
      <w:tr w:rsidR="00D17CB4" w14:paraId="69E5B6ED" w14:textId="77777777" w:rsidTr="00D17CB4">
        <w:trPr>
          <w:cantSplit/>
          <w:ins w:id="571" w:author="Chairman" w:date="2023-07-17T15:14:00Z"/>
        </w:trPr>
        <w:tc>
          <w:tcPr>
            <w:tcW w:w="1418" w:type="dxa"/>
            <w:tcBorders>
              <w:top w:val="nil"/>
              <w:left w:val="single" w:sz="6" w:space="0" w:color="auto"/>
              <w:bottom w:val="nil"/>
              <w:right w:val="single" w:sz="6" w:space="0" w:color="auto"/>
            </w:tcBorders>
          </w:tcPr>
          <w:p w14:paraId="1A3846C7" w14:textId="77777777" w:rsidR="00D17CB4" w:rsidRDefault="00D17CB4" w:rsidP="00D17CB4">
            <w:pPr>
              <w:pStyle w:val="TableText0"/>
              <w:spacing w:before="160" w:after="160"/>
              <w:jc w:val="left"/>
              <w:rPr>
                <w:ins w:id="572" w:author="Chairman" w:date="2023-07-17T15:14:00Z"/>
              </w:rPr>
            </w:pPr>
          </w:p>
        </w:tc>
        <w:tc>
          <w:tcPr>
            <w:tcW w:w="3402" w:type="dxa"/>
            <w:tcBorders>
              <w:top w:val="single" w:sz="6" w:space="0" w:color="auto"/>
              <w:left w:val="single" w:sz="6" w:space="0" w:color="auto"/>
              <w:bottom w:val="nil"/>
              <w:right w:val="single" w:sz="6" w:space="0" w:color="auto"/>
            </w:tcBorders>
            <w:hideMark/>
          </w:tcPr>
          <w:p w14:paraId="7BFFF3FD" w14:textId="77777777" w:rsidR="00D17CB4" w:rsidRDefault="00D17CB4" w:rsidP="00D17CB4">
            <w:pPr>
              <w:pStyle w:val="TableText0"/>
              <w:spacing w:before="160" w:after="160" w:line="240" w:lineRule="auto"/>
              <w:jc w:val="center"/>
              <w:rPr>
                <w:ins w:id="573" w:author="Chairman" w:date="2023-07-17T15:14:00Z"/>
              </w:rPr>
            </w:pPr>
            <w:ins w:id="574" w:author="Chairman" w:date="2023-07-17T15:14:00Z">
              <w:r>
                <w:t>Case 3:</w:t>
              </w:r>
            </w:ins>
          </w:p>
        </w:tc>
        <w:tc>
          <w:tcPr>
            <w:tcW w:w="3402" w:type="dxa"/>
            <w:tcBorders>
              <w:top w:val="single" w:sz="6" w:space="0" w:color="auto"/>
              <w:left w:val="single" w:sz="6" w:space="0" w:color="auto"/>
              <w:bottom w:val="nil"/>
              <w:right w:val="nil"/>
            </w:tcBorders>
          </w:tcPr>
          <w:p w14:paraId="25403DDA" w14:textId="77777777" w:rsidR="00D17CB4" w:rsidRDefault="00D17CB4" w:rsidP="00D17CB4">
            <w:pPr>
              <w:pStyle w:val="TableText0"/>
              <w:spacing w:before="160" w:after="160"/>
              <w:jc w:val="left"/>
              <w:rPr>
                <w:ins w:id="575" w:author="Chairman" w:date="2023-07-17T15:14:00Z"/>
              </w:rPr>
            </w:pPr>
          </w:p>
        </w:tc>
        <w:tc>
          <w:tcPr>
            <w:tcW w:w="1304" w:type="dxa"/>
            <w:tcBorders>
              <w:top w:val="single" w:sz="6" w:space="0" w:color="auto"/>
              <w:left w:val="single" w:sz="6" w:space="0" w:color="auto"/>
              <w:bottom w:val="nil"/>
              <w:right w:val="single" w:sz="6" w:space="0" w:color="auto"/>
            </w:tcBorders>
            <w:hideMark/>
          </w:tcPr>
          <w:p w14:paraId="2C91A14C" w14:textId="77777777" w:rsidR="00D17CB4" w:rsidRDefault="00D17CB4" w:rsidP="00D17CB4">
            <w:pPr>
              <w:pStyle w:val="TableText0"/>
              <w:spacing w:before="160" w:after="160"/>
              <w:jc w:val="left"/>
              <w:rPr>
                <w:ins w:id="576" w:author="Chairman" w:date="2023-07-17T15:14:00Z"/>
              </w:rPr>
            </w:pPr>
            <w:ins w:id="577" w:author="Chairman" w:date="2023-07-17T15:14:00Z">
              <w:r>
                <w:t>4M50P0N</w:t>
              </w:r>
            </w:ins>
          </w:p>
        </w:tc>
      </w:tr>
      <w:tr w:rsidR="00D17CB4" w14:paraId="13AF6638" w14:textId="77777777" w:rsidTr="00D17CB4">
        <w:trPr>
          <w:cantSplit/>
          <w:ins w:id="578" w:author="Chairman" w:date="2023-07-17T15:14:00Z"/>
        </w:trPr>
        <w:tc>
          <w:tcPr>
            <w:tcW w:w="1418" w:type="dxa"/>
            <w:tcBorders>
              <w:top w:val="nil"/>
              <w:left w:val="single" w:sz="6" w:space="0" w:color="auto"/>
              <w:bottom w:val="nil"/>
              <w:right w:val="single" w:sz="6" w:space="0" w:color="auto"/>
            </w:tcBorders>
          </w:tcPr>
          <w:p w14:paraId="2CA78587" w14:textId="77777777" w:rsidR="00D17CB4" w:rsidRDefault="00D17CB4" w:rsidP="00D17CB4">
            <w:pPr>
              <w:pStyle w:val="TableText0"/>
              <w:spacing w:before="160" w:after="160"/>
              <w:jc w:val="left"/>
              <w:rPr>
                <w:ins w:id="579" w:author="Chairman" w:date="2023-07-17T15:14:00Z"/>
              </w:rPr>
            </w:pPr>
          </w:p>
        </w:tc>
        <w:tc>
          <w:tcPr>
            <w:tcW w:w="3402" w:type="dxa"/>
            <w:tcBorders>
              <w:top w:val="nil"/>
              <w:left w:val="single" w:sz="6" w:space="0" w:color="auto"/>
              <w:bottom w:val="nil"/>
              <w:right w:val="single" w:sz="6" w:space="0" w:color="auto"/>
            </w:tcBorders>
            <w:hideMark/>
          </w:tcPr>
          <w:p w14:paraId="31BA674F" w14:textId="77777777" w:rsidR="00D17CB4" w:rsidRDefault="00D17CB4" w:rsidP="00D17CB4">
            <w:pPr>
              <w:pStyle w:val="TableText0"/>
              <w:spacing w:before="160" w:after="160" w:line="240" w:lineRule="auto"/>
              <w:jc w:val="left"/>
              <w:rPr>
                <w:ins w:id="580" w:author="Chairman" w:date="2023-07-17T15:14:00Z"/>
              </w:rPr>
            </w:pPr>
            <w:ins w:id="581" w:author="Chairman" w:date="2023-07-17T15:14:00Z">
              <w:r>
                <w:fldChar w:fldCharType="begin"/>
              </w:r>
              <w:r>
                <w:instrText xml:space="preserve">eq </w:instrText>
              </w:r>
              <w:r>
                <w:rPr>
                  <w:i/>
                </w:rPr>
                <w:instrText>B</w:instrText>
              </w:r>
              <w:r>
                <w:rPr>
                  <w:i/>
                  <w:position w:val="-3"/>
                  <w:sz w:val="14"/>
                </w:rPr>
                <w:instrText>n</w:instrText>
              </w:r>
              <w:r>
                <w:rPr>
                  <w:b/>
                </w:rPr>
                <w:instrText xml:space="preserve">  =  </w:instrText>
              </w:r>
              <w:r>
                <w:instrText>\f(6.36,</w:instrText>
              </w:r>
              <w:r>
                <w:rPr>
                  <w:i/>
                </w:rPr>
                <w:instrText>t</w:instrText>
              </w:r>
              <w:r>
                <w:instrText>)</w:instrText>
              </w:r>
              <w:r>
                <w:fldChar w:fldCharType="end"/>
              </w:r>
              <w:r>
                <w:t xml:space="preserve">     </w:t>
              </w:r>
              <w:r>
                <w:rPr>
                  <w:color w:val="000000"/>
                </w:rPr>
                <w:t>Hz</w:t>
              </w:r>
            </w:ins>
          </w:p>
        </w:tc>
        <w:tc>
          <w:tcPr>
            <w:tcW w:w="3402" w:type="dxa"/>
            <w:tcBorders>
              <w:top w:val="nil"/>
              <w:left w:val="single" w:sz="6" w:space="0" w:color="auto"/>
              <w:bottom w:val="nil"/>
              <w:right w:val="nil"/>
            </w:tcBorders>
            <w:hideMark/>
          </w:tcPr>
          <w:p w14:paraId="5719FE51" w14:textId="77777777" w:rsidR="00D17CB4" w:rsidRDefault="00D17CB4" w:rsidP="00D17CB4">
            <w:pPr>
              <w:pStyle w:val="TableText0"/>
              <w:spacing w:before="160" w:after="0"/>
              <w:jc w:val="left"/>
              <w:rPr>
                <w:ins w:id="582" w:author="Chairman" w:date="2023-07-17T15:14:00Z"/>
              </w:rPr>
            </w:pPr>
            <w:ins w:id="583" w:author="Chairman" w:date="2023-07-17T15:14:00Z">
              <w:r>
                <w:rPr>
                  <w:i/>
                </w:rPr>
                <w:t>t</w:t>
              </w:r>
              <w:r>
                <w:t xml:space="preserve">    </w:t>
              </w:r>
              <w:proofErr w:type="gramStart"/>
              <w:r>
                <w:rPr>
                  <w:rFonts w:ascii="Symbol" w:hAnsi="Symbol"/>
                </w:rPr>
                <w:t>=</w:t>
              </w:r>
              <w:r>
                <w:t xml:space="preserve">  1.41</w:t>
              </w:r>
              <w:proofErr w:type="gramEnd"/>
              <w:r>
                <w:t xml:space="preserve">  </w:t>
              </w:r>
              <w:r>
                <w:rPr>
                  <w:rFonts w:ascii="Symbol" w:hAnsi="Symbol"/>
                </w:rPr>
                <w:t>´</w:t>
              </w:r>
              <w:r>
                <w:t xml:space="preserve">  10</w:t>
              </w:r>
              <w:r>
                <w:rPr>
                  <w:position w:val="6"/>
                  <w:sz w:val="14"/>
                </w:rPr>
                <w:t>–</w:t>
              </w:r>
              <w:r>
                <w:rPr>
                  <w:rFonts w:ascii="Tms Rmn" w:hAnsi="Tms Rmn"/>
                  <w:position w:val="6"/>
                  <w:sz w:val="8"/>
                </w:rPr>
                <w:t> </w:t>
              </w:r>
              <w:r>
                <w:rPr>
                  <w:position w:val="6"/>
                  <w:sz w:val="14"/>
                </w:rPr>
                <w:t>6</w:t>
              </w:r>
              <w:r>
                <w:t xml:space="preserve"> s</w:t>
              </w:r>
            </w:ins>
          </w:p>
          <w:p w14:paraId="1B3E413F" w14:textId="77777777" w:rsidR="00D17CB4" w:rsidRDefault="00D17CB4" w:rsidP="00D17CB4">
            <w:pPr>
              <w:pStyle w:val="TableText0"/>
              <w:spacing w:before="160" w:after="160"/>
              <w:jc w:val="left"/>
              <w:rPr>
                <w:ins w:id="584" w:author="Chairman" w:date="2023-07-17T15:14:00Z"/>
                <w:i/>
              </w:rPr>
            </w:pPr>
            <w:proofErr w:type="gramStart"/>
            <w:ins w:id="585" w:author="Chairman" w:date="2023-07-17T15:14:00Z">
              <w:r>
                <w:rPr>
                  <w:i/>
                </w:rPr>
                <w:t>B</w:t>
              </w:r>
              <w:r>
                <w:rPr>
                  <w:i/>
                  <w:position w:val="-3"/>
                  <w:sz w:val="14"/>
                </w:rPr>
                <w:t>n</w:t>
              </w:r>
              <w:r>
                <w:t xml:space="preserve">  </w:t>
              </w:r>
              <w:r>
                <w:rPr>
                  <w:rFonts w:ascii="Symbol" w:hAnsi="Symbol"/>
                </w:rPr>
                <w:t>=</w:t>
              </w:r>
              <w:proofErr w:type="gramEnd"/>
              <w:r>
                <w:t xml:space="preserve">  4.5  </w:t>
              </w:r>
              <w:r>
                <w:rPr>
                  <w:rFonts w:ascii="Symbol" w:hAnsi="Symbol"/>
                </w:rPr>
                <w:t>´</w:t>
              </w:r>
              <w:r>
                <w:t xml:space="preserve">  10</w:t>
              </w:r>
              <w:r>
                <w:rPr>
                  <w:position w:val="6"/>
                  <w:sz w:val="14"/>
                </w:rPr>
                <w:t>6</w:t>
              </w:r>
              <w:r>
                <w:t xml:space="preserve"> Hz</w:t>
              </w:r>
            </w:ins>
          </w:p>
        </w:tc>
        <w:tc>
          <w:tcPr>
            <w:tcW w:w="1304" w:type="dxa"/>
            <w:tcBorders>
              <w:top w:val="nil"/>
              <w:left w:val="single" w:sz="6" w:space="0" w:color="auto"/>
              <w:bottom w:val="nil"/>
              <w:right w:val="single" w:sz="6" w:space="0" w:color="auto"/>
            </w:tcBorders>
          </w:tcPr>
          <w:p w14:paraId="3E59BCDE" w14:textId="77777777" w:rsidR="00D17CB4" w:rsidRDefault="00D17CB4" w:rsidP="00D17CB4">
            <w:pPr>
              <w:pStyle w:val="TableText0"/>
              <w:spacing w:before="160" w:after="160"/>
              <w:jc w:val="left"/>
              <w:rPr>
                <w:ins w:id="586" w:author="Chairman" w:date="2023-07-17T15:14:00Z"/>
              </w:rPr>
            </w:pPr>
          </w:p>
        </w:tc>
      </w:tr>
      <w:tr w:rsidR="00D17CB4" w14:paraId="6826710F" w14:textId="77777777" w:rsidTr="00D17CB4">
        <w:trPr>
          <w:cantSplit/>
          <w:ins w:id="587" w:author="Chairman" w:date="2023-07-17T15:14:00Z"/>
        </w:trPr>
        <w:tc>
          <w:tcPr>
            <w:tcW w:w="1418" w:type="dxa"/>
            <w:tcBorders>
              <w:top w:val="nil"/>
              <w:left w:val="single" w:sz="6" w:space="0" w:color="auto"/>
              <w:bottom w:val="single" w:sz="6" w:space="0" w:color="auto"/>
              <w:right w:val="single" w:sz="6" w:space="0" w:color="auto"/>
            </w:tcBorders>
          </w:tcPr>
          <w:p w14:paraId="4AF13674" w14:textId="77777777" w:rsidR="00D17CB4" w:rsidRDefault="00D17CB4" w:rsidP="00D17CB4">
            <w:pPr>
              <w:pStyle w:val="TableText0"/>
              <w:spacing w:before="160" w:after="160"/>
              <w:jc w:val="left"/>
              <w:rPr>
                <w:ins w:id="588" w:author="Chairman" w:date="2023-07-17T15:14:00Z"/>
              </w:rPr>
            </w:pPr>
          </w:p>
        </w:tc>
        <w:tc>
          <w:tcPr>
            <w:tcW w:w="3402" w:type="dxa"/>
            <w:tcBorders>
              <w:top w:val="nil"/>
              <w:left w:val="single" w:sz="6" w:space="0" w:color="auto"/>
              <w:bottom w:val="single" w:sz="6" w:space="0" w:color="auto"/>
              <w:right w:val="single" w:sz="6" w:space="0" w:color="auto"/>
            </w:tcBorders>
            <w:hideMark/>
          </w:tcPr>
          <w:p w14:paraId="22C2DE41" w14:textId="77777777" w:rsidR="00D17CB4" w:rsidRDefault="00D17CB4" w:rsidP="00D17CB4">
            <w:pPr>
              <w:pStyle w:val="TableText0"/>
              <w:spacing w:before="160" w:after="160" w:line="240" w:lineRule="auto"/>
              <w:jc w:val="left"/>
              <w:rPr>
                <w:ins w:id="589" w:author="Chairman" w:date="2023-07-17T15:14:00Z"/>
              </w:rPr>
            </w:pPr>
            <w:ins w:id="590" w:author="Chairman" w:date="2023-07-17T15:14:00Z">
              <w:r>
                <w:t>at points 20 dB below the peak envelope value of the spectrum of a rectangular (ideal) pulse</w:t>
              </w:r>
            </w:ins>
          </w:p>
        </w:tc>
        <w:tc>
          <w:tcPr>
            <w:tcW w:w="3402" w:type="dxa"/>
            <w:tcBorders>
              <w:top w:val="nil"/>
              <w:left w:val="single" w:sz="6" w:space="0" w:color="auto"/>
              <w:bottom w:val="single" w:sz="6" w:space="0" w:color="auto"/>
              <w:right w:val="nil"/>
            </w:tcBorders>
          </w:tcPr>
          <w:p w14:paraId="28D51C7C" w14:textId="77777777" w:rsidR="00D17CB4" w:rsidRDefault="00D17CB4" w:rsidP="00D17CB4">
            <w:pPr>
              <w:pStyle w:val="Equation"/>
              <w:spacing w:before="160" w:after="160" w:line="199" w:lineRule="exact"/>
              <w:rPr>
                <w:ins w:id="591" w:author="Chairman" w:date="2023-07-17T15:14:00Z"/>
                <w:sz w:val="18"/>
                <w:lang w:val="en-GB"/>
              </w:rPr>
            </w:pPr>
          </w:p>
        </w:tc>
        <w:tc>
          <w:tcPr>
            <w:tcW w:w="1304" w:type="dxa"/>
            <w:tcBorders>
              <w:top w:val="nil"/>
              <w:left w:val="single" w:sz="6" w:space="0" w:color="auto"/>
              <w:bottom w:val="single" w:sz="6" w:space="0" w:color="auto"/>
              <w:right w:val="single" w:sz="6" w:space="0" w:color="auto"/>
            </w:tcBorders>
          </w:tcPr>
          <w:p w14:paraId="12B295B8" w14:textId="77777777" w:rsidR="00D17CB4" w:rsidRDefault="00D17CB4" w:rsidP="00D17CB4">
            <w:pPr>
              <w:pStyle w:val="TableText0"/>
              <w:spacing w:before="160" w:after="160"/>
              <w:jc w:val="center"/>
              <w:rPr>
                <w:ins w:id="592" w:author="Chairman" w:date="2023-07-17T15:14:00Z"/>
              </w:rPr>
            </w:pPr>
          </w:p>
        </w:tc>
      </w:tr>
    </w:tbl>
    <w:p w14:paraId="0A2CBC45" w14:textId="77777777" w:rsidR="0091355B" w:rsidRDefault="0091355B" w:rsidP="0091355B">
      <w:pPr>
        <w:pStyle w:val="Tablefin"/>
        <w:rPr>
          <w:lang w:eastAsia="zh-CN"/>
        </w:rPr>
      </w:pPr>
    </w:p>
    <w:p w14:paraId="6D202942" w14:textId="7F330AFC" w:rsidR="0009272B" w:rsidRDefault="0091355B">
      <w:pPr>
        <w:spacing w:before="120" w:after="120"/>
        <w:rPr>
          <w:ins w:id="593" w:author="Chairman" w:date="2023-07-19T12:39:00Z"/>
        </w:rPr>
      </w:pPr>
      <w:ins w:id="594" w:author="Chairman" w:date="2023-07-17T15:14:00Z">
        <w:r>
          <w:t>And for digital modulation</w:t>
        </w:r>
      </w:ins>
      <w:ins w:id="595" w:author="Chairman" w:date="2023-07-19T12:39:00Z">
        <w:r w:rsidR="0009272B">
          <w:t>:</w:t>
        </w:r>
      </w:ins>
    </w:p>
    <w:p w14:paraId="64396CDE" w14:textId="77777777" w:rsidR="0009272B" w:rsidRDefault="0009272B">
      <w:pPr>
        <w:jc w:val="left"/>
        <w:rPr>
          <w:ins w:id="596" w:author="Chairman" w:date="2023-07-19T12:39:00Z"/>
        </w:rPr>
      </w:pPr>
      <w:ins w:id="597" w:author="Chairman" w:date="2023-07-19T12:39:00Z">
        <w:r>
          <w:br w:type="page"/>
        </w:r>
      </w:ins>
    </w:p>
    <w:p w14:paraId="0504BC94" w14:textId="5502B5F0" w:rsidR="0009272B" w:rsidRPr="006D1623" w:rsidRDefault="0009272B" w:rsidP="0009272B">
      <w:pPr>
        <w:spacing w:before="60" w:after="120"/>
        <w:jc w:val="center"/>
        <w:rPr>
          <w:ins w:id="598" w:author="Chairman" w:date="2023-07-19T12:40:00Z"/>
          <w:b/>
          <w:bCs/>
        </w:rPr>
      </w:pPr>
      <w:ins w:id="599" w:author="Chairman" w:date="2023-07-19T12:40:00Z">
        <w:r w:rsidRPr="006D1623">
          <w:rPr>
            <w:b/>
            <w:bCs/>
          </w:rPr>
          <w:t>Table 6.</w:t>
        </w:r>
        <w:r>
          <w:rPr>
            <w:b/>
            <w:bCs/>
          </w:rPr>
          <w:t>4</w:t>
        </w:r>
        <w:r w:rsidRPr="006D1623">
          <w:rPr>
            <w:b/>
            <w:bCs/>
          </w:rPr>
          <w:t xml:space="preserve"> Formulae for calculating the necessary bandwidth </w:t>
        </w:r>
        <w:r>
          <w:rPr>
            <w:b/>
            <w:bCs/>
          </w:rPr>
          <w:t>for various digital signals</w:t>
        </w:r>
        <w:r w:rsidRPr="006D1623">
          <w:rPr>
            <w:b/>
            <w:bCs/>
          </w:rPr>
          <w:t xml:space="preserve"> relevant to aeronautical </w:t>
        </w:r>
        <w:proofErr w:type="gramStart"/>
        <w:r w:rsidRPr="006D1623">
          <w:rPr>
            <w:b/>
            <w:bCs/>
          </w:rPr>
          <w:t>systems</w:t>
        </w:r>
        <w:proofErr w:type="gramEnd"/>
      </w:ins>
    </w:p>
    <w:p w14:paraId="461241AF" w14:textId="77777777" w:rsidR="0091355B" w:rsidRDefault="0091355B" w:rsidP="0091355B">
      <w:pPr>
        <w:pStyle w:val="Blanc"/>
        <w:rPr>
          <w:lang w:eastAsia="zh-CN"/>
        </w:rPr>
      </w:pPr>
    </w:p>
    <w:p w14:paraId="4014399B" w14:textId="77777777" w:rsidR="00D17CB4" w:rsidRDefault="00D17CB4" w:rsidP="00D17CB4">
      <w:pPr>
        <w:pStyle w:val="Tabletext"/>
        <w:rPr>
          <w:lang w:eastAsia="zh-CN"/>
        </w:rPr>
      </w:pPr>
    </w:p>
    <w:tbl>
      <w:tblPr>
        <w:tblW w:w="0" w:type="auto"/>
        <w:tblBorders>
          <w:top w:val="single" w:sz="6" w:space="0" w:color="auto"/>
          <w:insideH w:val="single" w:sz="6" w:space="0" w:color="auto"/>
          <w:insideV w:val="single" w:sz="6" w:space="0" w:color="auto"/>
        </w:tblBorders>
        <w:tblLayout w:type="fixed"/>
        <w:tblLook w:val="04A0" w:firstRow="1" w:lastRow="0" w:firstColumn="1" w:lastColumn="0" w:noHBand="0" w:noVBand="1"/>
      </w:tblPr>
      <w:tblGrid>
        <w:gridCol w:w="3119"/>
        <w:gridCol w:w="2552"/>
        <w:gridCol w:w="1871"/>
        <w:gridCol w:w="1871"/>
      </w:tblGrid>
      <w:tr w:rsidR="00D17CB4" w14:paraId="67823099" w14:textId="77777777" w:rsidTr="00D17CB4">
        <w:trPr>
          <w:cantSplit/>
          <w:ins w:id="600" w:author="Chairman" w:date="2023-07-17T15:14:00Z"/>
        </w:trPr>
        <w:tc>
          <w:tcPr>
            <w:tcW w:w="3119" w:type="dxa"/>
            <w:tcBorders>
              <w:top w:val="single" w:sz="6" w:space="0" w:color="auto"/>
              <w:left w:val="single" w:sz="6" w:space="0" w:color="auto"/>
              <w:bottom w:val="single" w:sz="6" w:space="0" w:color="auto"/>
              <w:right w:val="single" w:sz="6" w:space="0" w:color="auto"/>
            </w:tcBorders>
            <w:hideMark/>
          </w:tcPr>
          <w:p w14:paraId="1A6F97B8" w14:textId="77777777" w:rsidR="00D17CB4" w:rsidRPr="00D17CB4" w:rsidRDefault="00D17CB4" w:rsidP="00D17CB4">
            <w:pPr>
              <w:pStyle w:val="TableText0"/>
              <w:spacing w:before="120" w:after="120"/>
              <w:jc w:val="center"/>
              <w:rPr>
                <w:ins w:id="601" w:author="Chairman" w:date="2023-07-17T15:14:00Z"/>
                <w:b/>
                <w:bCs/>
              </w:rPr>
            </w:pPr>
            <w:ins w:id="602" w:author="Chairman" w:date="2023-07-17T15:14:00Z">
              <w:r w:rsidRPr="00D17CB4">
                <w:rPr>
                  <w:b/>
                  <w:bCs/>
                </w:rPr>
                <w:br/>
                <w:t>Modulation and conditions</w:t>
              </w:r>
            </w:ins>
          </w:p>
        </w:tc>
        <w:tc>
          <w:tcPr>
            <w:tcW w:w="2552" w:type="dxa"/>
            <w:tcBorders>
              <w:top w:val="single" w:sz="6" w:space="0" w:color="auto"/>
              <w:left w:val="single" w:sz="6" w:space="0" w:color="auto"/>
              <w:bottom w:val="single" w:sz="6" w:space="0" w:color="auto"/>
              <w:right w:val="single" w:sz="6" w:space="0" w:color="auto"/>
            </w:tcBorders>
            <w:hideMark/>
          </w:tcPr>
          <w:p w14:paraId="461C26A4" w14:textId="77777777" w:rsidR="00D17CB4" w:rsidRPr="00D17CB4" w:rsidRDefault="00D17CB4" w:rsidP="00D17CB4">
            <w:pPr>
              <w:pStyle w:val="TableText0"/>
              <w:spacing w:before="120" w:after="120"/>
              <w:jc w:val="center"/>
              <w:rPr>
                <w:ins w:id="603" w:author="Chairman" w:date="2023-07-17T15:14:00Z"/>
                <w:b/>
                <w:bCs/>
              </w:rPr>
            </w:pPr>
            <w:ins w:id="604" w:author="Chairman" w:date="2023-07-17T15:14:00Z">
              <w:r w:rsidRPr="00D17CB4">
                <w:rPr>
                  <w:b/>
                  <w:bCs/>
                </w:rPr>
                <w:t>Necessary bandwidth</w:t>
              </w:r>
              <w:r w:rsidRPr="00D17CB4">
                <w:rPr>
                  <w:b/>
                  <w:bCs/>
                </w:rPr>
                <w:br/>
                <w:t>formula</w:t>
              </w:r>
            </w:ins>
          </w:p>
        </w:tc>
        <w:tc>
          <w:tcPr>
            <w:tcW w:w="1871" w:type="dxa"/>
            <w:tcBorders>
              <w:top w:val="single" w:sz="6" w:space="0" w:color="auto"/>
              <w:left w:val="single" w:sz="6" w:space="0" w:color="auto"/>
              <w:bottom w:val="single" w:sz="6" w:space="0" w:color="auto"/>
              <w:right w:val="single" w:sz="6" w:space="0" w:color="auto"/>
            </w:tcBorders>
            <w:hideMark/>
          </w:tcPr>
          <w:p w14:paraId="41032F47" w14:textId="77777777" w:rsidR="00D17CB4" w:rsidRPr="00D17CB4" w:rsidRDefault="00D17CB4" w:rsidP="00D17CB4">
            <w:pPr>
              <w:pStyle w:val="TableText0"/>
              <w:spacing w:before="120" w:after="120"/>
              <w:jc w:val="center"/>
              <w:rPr>
                <w:ins w:id="605" w:author="Chairman" w:date="2023-07-17T15:14:00Z"/>
                <w:b/>
                <w:bCs/>
              </w:rPr>
            </w:pPr>
            <w:ins w:id="606" w:author="Chairman" w:date="2023-07-17T15:14:00Z">
              <w:r w:rsidRPr="00D17CB4">
                <w:rPr>
                  <w:b/>
                  <w:bCs/>
                </w:rPr>
                <w:br/>
                <w:t xml:space="preserve">Example </w:t>
              </w:r>
              <w:r w:rsidRPr="00D17CB4">
                <w:rPr>
                  <w:b/>
                  <w:bCs/>
                  <w:i/>
                </w:rPr>
                <w:t xml:space="preserve">K </w:t>
              </w:r>
              <w:r w:rsidRPr="00D17CB4">
                <w:rPr>
                  <w:b/>
                  <w:bCs/>
                </w:rPr>
                <w:t>value</w:t>
              </w:r>
            </w:ins>
          </w:p>
        </w:tc>
        <w:tc>
          <w:tcPr>
            <w:tcW w:w="1871" w:type="dxa"/>
            <w:tcBorders>
              <w:top w:val="single" w:sz="6" w:space="0" w:color="auto"/>
              <w:left w:val="single" w:sz="6" w:space="0" w:color="auto"/>
              <w:bottom w:val="single" w:sz="6" w:space="0" w:color="auto"/>
              <w:right w:val="single" w:sz="6" w:space="0" w:color="auto"/>
            </w:tcBorders>
            <w:hideMark/>
          </w:tcPr>
          <w:p w14:paraId="32399E7F" w14:textId="77777777" w:rsidR="00D17CB4" w:rsidRPr="00D17CB4" w:rsidRDefault="00D17CB4" w:rsidP="00D17CB4">
            <w:pPr>
              <w:pStyle w:val="TableText0"/>
              <w:spacing w:before="120" w:after="120"/>
              <w:jc w:val="center"/>
              <w:rPr>
                <w:ins w:id="607" w:author="Chairman" w:date="2023-07-17T15:14:00Z"/>
                <w:b/>
                <w:bCs/>
              </w:rPr>
            </w:pPr>
            <w:ins w:id="608" w:author="Chairman" w:date="2023-07-17T15:14:00Z">
              <w:r w:rsidRPr="00D17CB4">
                <w:rPr>
                  <w:b/>
                  <w:bCs/>
                </w:rPr>
                <w:t xml:space="preserve">Percentage fractional power containment </w:t>
              </w:r>
              <w:proofErr w:type="gramStart"/>
              <w:r w:rsidRPr="00D17CB4">
                <w:rPr>
                  <w:b/>
                  <w:bCs/>
                </w:rPr>
                <w:t>bandwidth</w:t>
              </w:r>
              <w:r w:rsidRPr="00D17CB4">
                <w:rPr>
                  <w:b/>
                  <w:bCs/>
                  <w:position w:val="6"/>
                  <w:sz w:val="14"/>
                </w:rPr>
                <w:t>(</w:t>
              </w:r>
              <w:proofErr w:type="gramEnd"/>
              <w:r w:rsidRPr="00D17CB4">
                <w:rPr>
                  <w:b/>
                  <w:bCs/>
                  <w:position w:val="6"/>
                  <w:sz w:val="14"/>
                </w:rPr>
                <w:t>1)</w:t>
              </w:r>
            </w:ins>
          </w:p>
        </w:tc>
      </w:tr>
      <w:tr w:rsidR="00D17CB4" w14:paraId="071EA4A5" w14:textId="77777777" w:rsidTr="00D17CB4">
        <w:trPr>
          <w:cantSplit/>
          <w:ins w:id="609" w:author="Chairman" w:date="2023-07-17T15:14:00Z"/>
        </w:trPr>
        <w:tc>
          <w:tcPr>
            <w:tcW w:w="3119" w:type="dxa"/>
            <w:tcBorders>
              <w:top w:val="single" w:sz="6" w:space="0" w:color="auto"/>
              <w:left w:val="single" w:sz="6" w:space="0" w:color="auto"/>
              <w:bottom w:val="single" w:sz="6" w:space="0" w:color="auto"/>
              <w:right w:val="single" w:sz="6" w:space="0" w:color="auto"/>
            </w:tcBorders>
            <w:hideMark/>
          </w:tcPr>
          <w:p w14:paraId="088F3BD8" w14:textId="77777777" w:rsidR="00D17CB4" w:rsidRDefault="00D17CB4" w:rsidP="00D17CB4">
            <w:pPr>
              <w:pStyle w:val="TableText0"/>
              <w:spacing w:before="120" w:after="120"/>
              <w:jc w:val="left"/>
              <w:rPr>
                <w:ins w:id="610" w:author="Chairman" w:date="2023-07-17T15:14:00Z"/>
              </w:rPr>
            </w:pPr>
            <w:ins w:id="611" w:author="Chairman" w:date="2023-07-17T15:14:00Z">
              <w:r>
                <w:t>2-PSK (unfiltered)</w:t>
              </w:r>
              <w:r>
                <w:br/>
              </w:r>
              <w:proofErr w:type="gramStart"/>
              <w:r>
                <w:rPr>
                  <w:i/>
                </w:rPr>
                <w:t>S</w:t>
              </w:r>
              <w:r>
                <w:t xml:space="preserve">  </w:t>
              </w:r>
              <w:r>
                <w:rPr>
                  <w:rFonts w:ascii="Symbol" w:hAnsi="Symbol"/>
                </w:rPr>
                <w:t>=</w:t>
              </w:r>
              <w:proofErr w:type="gramEnd"/>
              <w:r>
                <w:t xml:space="preserve">  2  (computed)</w:t>
              </w:r>
            </w:ins>
          </w:p>
        </w:tc>
        <w:tc>
          <w:tcPr>
            <w:tcW w:w="2552" w:type="dxa"/>
            <w:tcBorders>
              <w:top w:val="single" w:sz="6" w:space="0" w:color="auto"/>
              <w:left w:val="single" w:sz="6" w:space="0" w:color="auto"/>
              <w:bottom w:val="single" w:sz="6" w:space="0" w:color="auto"/>
              <w:right w:val="single" w:sz="6" w:space="0" w:color="auto"/>
            </w:tcBorders>
            <w:hideMark/>
          </w:tcPr>
          <w:p w14:paraId="79F79446" w14:textId="77777777" w:rsidR="00D17CB4" w:rsidRDefault="00D17CB4" w:rsidP="00D17CB4">
            <w:pPr>
              <w:pStyle w:val="TableText0"/>
              <w:spacing w:before="120" w:after="120" w:line="240" w:lineRule="auto"/>
              <w:jc w:val="center"/>
              <w:rPr>
                <w:ins w:id="612" w:author="Chairman" w:date="2023-07-17T15:14:00Z"/>
              </w:rPr>
            </w:pPr>
            <w:ins w:id="613" w:author="Chairman" w:date="2023-07-17T15:14:00Z">
              <w:r>
                <w:fldChar w:fldCharType="begin"/>
              </w:r>
              <w:r>
                <w:instrText xml:space="preserve">eq </w:instrText>
              </w:r>
              <w:r>
                <w:rPr>
                  <w:i/>
                </w:rPr>
                <w:instrText>B</w:instrText>
              </w:r>
              <w:r>
                <w:rPr>
                  <w:i/>
                  <w:position w:val="-3"/>
                  <w:sz w:val="14"/>
                </w:rPr>
                <w:instrText>n</w:instrText>
              </w:r>
              <w:r>
                <w:instrText xml:space="preserve">  =  \f(2 </w:instrText>
              </w:r>
              <w:r>
                <w:rPr>
                  <w:i/>
                </w:rPr>
                <w:instrText>RK</w:instrText>
              </w:r>
              <w:r>
                <w:instrText>,log</w:instrText>
              </w:r>
              <w:r>
                <w:rPr>
                  <w:position w:val="-3"/>
                  <w:sz w:val="14"/>
                </w:rPr>
                <w:instrText>2</w:instrText>
              </w:r>
              <w:r>
                <w:instrText xml:space="preserve"> </w:instrText>
              </w:r>
              <w:r>
                <w:rPr>
                  <w:i/>
                </w:rPr>
                <w:instrText>S</w:instrText>
              </w:r>
              <w:r>
                <w:instrText>)</w:instrText>
              </w:r>
              <w:r>
                <w:fldChar w:fldCharType="end"/>
              </w:r>
            </w:ins>
          </w:p>
        </w:tc>
        <w:tc>
          <w:tcPr>
            <w:tcW w:w="1871" w:type="dxa"/>
            <w:tcBorders>
              <w:top w:val="single" w:sz="6" w:space="0" w:color="auto"/>
              <w:left w:val="single" w:sz="6" w:space="0" w:color="auto"/>
              <w:bottom w:val="single" w:sz="6" w:space="0" w:color="auto"/>
              <w:right w:val="single" w:sz="6" w:space="0" w:color="auto"/>
            </w:tcBorders>
            <w:hideMark/>
          </w:tcPr>
          <w:p w14:paraId="2A003439" w14:textId="77777777" w:rsidR="00D17CB4" w:rsidRDefault="00D17CB4" w:rsidP="00D17CB4">
            <w:pPr>
              <w:pStyle w:val="TableText0"/>
              <w:tabs>
                <w:tab w:val="decimal" w:pos="737"/>
              </w:tabs>
              <w:spacing w:before="120" w:after="120"/>
              <w:jc w:val="left"/>
              <w:rPr>
                <w:ins w:id="614" w:author="Chairman" w:date="2023-07-17T15:14:00Z"/>
              </w:rPr>
            </w:pPr>
            <w:ins w:id="615" w:author="Chairman" w:date="2023-07-17T15:14:00Z">
              <w:r>
                <w:t>10.28</w:t>
              </w:r>
              <w:r>
                <w:br/>
                <w:t>2.0</w:t>
              </w:r>
            </w:ins>
          </w:p>
        </w:tc>
        <w:tc>
          <w:tcPr>
            <w:tcW w:w="1871" w:type="dxa"/>
            <w:tcBorders>
              <w:top w:val="single" w:sz="6" w:space="0" w:color="auto"/>
              <w:left w:val="single" w:sz="6" w:space="0" w:color="auto"/>
              <w:bottom w:val="single" w:sz="6" w:space="0" w:color="auto"/>
              <w:right w:val="single" w:sz="6" w:space="0" w:color="auto"/>
            </w:tcBorders>
            <w:hideMark/>
          </w:tcPr>
          <w:p w14:paraId="64E02CAC" w14:textId="77777777" w:rsidR="00D17CB4" w:rsidRDefault="00D17CB4" w:rsidP="00D17CB4">
            <w:pPr>
              <w:pStyle w:val="TableText0"/>
              <w:tabs>
                <w:tab w:val="clear" w:pos="794"/>
                <w:tab w:val="decimal" w:pos="907"/>
              </w:tabs>
              <w:spacing w:before="120" w:after="120"/>
              <w:jc w:val="left"/>
              <w:rPr>
                <w:ins w:id="616" w:author="Chairman" w:date="2023-07-17T15:14:00Z"/>
              </w:rPr>
            </w:pPr>
            <w:ins w:id="617" w:author="Chairman" w:date="2023-07-17T15:14:00Z">
              <w:r>
                <w:t>99</w:t>
              </w:r>
              <w:r>
                <w:br/>
                <w:t>95</w:t>
              </w:r>
            </w:ins>
          </w:p>
        </w:tc>
      </w:tr>
      <w:tr w:rsidR="00D17CB4" w14:paraId="2740A476" w14:textId="77777777" w:rsidTr="00D17CB4">
        <w:trPr>
          <w:cantSplit/>
          <w:ins w:id="618" w:author="Chairman" w:date="2023-07-17T15:14:00Z"/>
        </w:trPr>
        <w:tc>
          <w:tcPr>
            <w:tcW w:w="3119" w:type="dxa"/>
            <w:tcBorders>
              <w:top w:val="single" w:sz="6" w:space="0" w:color="auto"/>
              <w:left w:val="single" w:sz="6" w:space="0" w:color="auto"/>
              <w:bottom w:val="single" w:sz="6" w:space="0" w:color="auto"/>
              <w:right w:val="single" w:sz="6" w:space="0" w:color="auto"/>
            </w:tcBorders>
            <w:hideMark/>
          </w:tcPr>
          <w:p w14:paraId="3D9EFF78" w14:textId="77777777" w:rsidR="00D17CB4" w:rsidRDefault="00D17CB4" w:rsidP="00D17CB4">
            <w:pPr>
              <w:pStyle w:val="TableText0"/>
              <w:spacing w:before="120" w:after="120"/>
              <w:jc w:val="left"/>
              <w:rPr>
                <w:ins w:id="619" w:author="Chairman" w:date="2023-07-17T15:14:00Z"/>
              </w:rPr>
            </w:pPr>
            <w:ins w:id="620" w:author="Chairman" w:date="2023-07-17T15:14:00Z">
              <w:r>
                <w:t xml:space="preserve">2-PSK (filtered, BER </w:t>
              </w:r>
              <w:r>
                <w:rPr>
                  <w:rFonts w:ascii="Symbol" w:hAnsi="Symbol"/>
                </w:rPr>
                <w:t>=</w:t>
              </w:r>
              <w:r>
                <w:t xml:space="preserve"> 1 </w:t>
              </w:r>
              <w:r>
                <w:rPr>
                  <w:rFonts w:ascii="Symbol" w:hAnsi="Symbol"/>
                </w:rPr>
                <w:t>´</w:t>
              </w:r>
              <w:r>
                <w:t xml:space="preserve"> 10</w:t>
              </w:r>
              <w:r>
                <w:rPr>
                  <w:position w:val="6"/>
                  <w:sz w:val="14"/>
                </w:rPr>
                <w:t>–3</w:t>
              </w:r>
              <w:r>
                <w:t>)</w:t>
              </w:r>
              <w:r>
                <w:br/>
              </w:r>
              <w:proofErr w:type="gramStart"/>
              <w:r>
                <w:rPr>
                  <w:i/>
                </w:rPr>
                <w:t>S</w:t>
              </w:r>
              <w:r>
                <w:t xml:space="preserve">  </w:t>
              </w:r>
              <w:r>
                <w:rPr>
                  <w:rFonts w:ascii="Symbol" w:hAnsi="Symbol"/>
                </w:rPr>
                <w:t>=</w:t>
              </w:r>
              <w:proofErr w:type="gramEnd"/>
              <w:r>
                <w:t xml:space="preserve">  2  (computed)</w:t>
              </w:r>
            </w:ins>
          </w:p>
        </w:tc>
        <w:tc>
          <w:tcPr>
            <w:tcW w:w="2552" w:type="dxa"/>
            <w:tcBorders>
              <w:top w:val="single" w:sz="6" w:space="0" w:color="auto"/>
              <w:left w:val="single" w:sz="6" w:space="0" w:color="auto"/>
              <w:bottom w:val="single" w:sz="6" w:space="0" w:color="auto"/>
              <w:right w:val="single" w:sz="6" w:space="0" w:color="auto"/>
            </w:tcBorders>
            <w:hideMark/>
          </w:tcPr>
          <w:p w14:paraId="17BB7AE8" w14:textId="77777777" w:rsidR="00D17CB4" w:rsidRDefault="00D17CB4" w:rsidP="00D17CB4">
            <w:pPr>
              <w:pStyle w:val="TableText0"/>
              <w:spacing w:before="120" w:after="120" w:line="240" w:lineRule="auto"/>
              <w:jc w:val="center"/>
              <w:rPr>
                <w:ins w:id="621" w:author="Chairman" w:date="2023-07-17T15:14:00Z"/>
              </w:rPr>
            </w:pPr>
            <w:ins w:id="622" w:author="Chairman" w:date="2023-07-17T15:14:00Z">
              <w:r>
                <w:fldChar w:fldCharType="begin"/>
              </w:r>
              <w:r>
                <w:instrText xml:space="preserve">eq </w:instrText>
              </w:r>
              <w:r>
                <w:rPr>
                  <w:i/>
                </w:rPr>
                <w:instrText>B</w:instrText>
              </w:r>
              <w:r>
                <w:rPr>
                  <w:i/>
                  <w:position w:val="-3"/>
                  <w:sz w:val="14"/>
                </w:rPr>
                <w:instrText>n</w:instrText>
              </w:r>
              <w:r>
                <w:instrText xml:space="preserve">  =  \f(2 </w:instrText>
              </w:r>
              <w:r>
                <w:rPr>
                  <w:i/>
                </w:rPr>
                <w:instrText>RK</w:instrText>
              </w:r>
              <w:r>
                <w:instrText>,log</w:instrText>
              </w:r>
              <w:r>
                <w:rPr>
                  <w:position w:val="-3"/>
                  <w:sz w:val="14"/>
                </w:rPr>
                <w:instrText>2</w:instrText>
              </w:r>
              <w:r>
                <w:instrText xml:space="preserve"> </w:instrText>
              </w:r>
              <w:r>
                <w:rPr>
                  <w:i/>
                </w:rPr>
                <w:instrText>S</w:instrText>
              </w:r>
              <w:r>
                <w:instrText>)</w:instrText>
              </w:r>
              <w:r>
                <w:fldChar w:fldCharType="end"/>
              </w:r>
            </w:ins>
          </w:p>
        </w:tc>
        <w:tc>
          <w:tcPr>
            <w:tcW w:w="1871" w:type="dxa"/>
            <w:tcBorders>
              <w:top w:val="single" w:sz="6" w:space="0" w:color="auto"/>
              <w:left w:val="single" w:sz="6" w:space="0" w:color="auto"/>
              <w:bottom w:val="single" w:sz="6" w:space="0" w:color="auto"/>
              <w:right w:val="single" w:sz="6" w:space="0" w:color="auto"/>
            </w:tcBorders>
            <w:hideMark/>
          </w:tcPr>
          <w:p w14:paraId="0E66E7BB" w14:textId="77777777" w:rsidR="00D17CB4" w:rsidRDefault="00D17CB4" w:rsidP="00D17CB4">
            <w:pPr>
              <w:pStyle w:val="TableText0"/>
              <w:tabs>
                <w:tab w:val="decimal" w:pos="737"/>
              </w:tabs>
              <w:spacing w:before="120" w:after="120"/>
              <w:jc w:val="left"/>
              <w:rPr>
                <w:ins w:id="623" w:author="Chairman" w:date="2023-07-17T15:14:00Z"/>
              </w:rPr>
            </w:pPr>
            <w:ins w:id="624" w:author="Chairman" w:date="2023-07-17T15:14:00Z">
              <w:r>
                <w:t>1.0</w:t>
              </w:r>
              <w:r>
                <w:rPr>
                  <w:position w:val="6"/>
                  <w:sz w:val="14"/>
                </w:rPr>
                <w:t>(2)</w:t>
              </w:r>
              <w:r>
                <w:rPr>
                  <w:position w:val="4"/>
                  <w:sz w:val="16"/>
                </w:rPr>
                <w:br/>
              </w:r>
              <w:r>
                <w:t>0.75</w:t>
              </w:r>
              <w:r>
                <w:rPr>
                  <w:position w:val="6"/>
                  <w:sz w:val="14"/>
                </w:rPr>
                <w:t>(3)</w:t>
              </w:r>
            </w:ins>
          </w:p>
        </w:tc>
        <w:tc>
          <w:tcPr>
            <w:tcW w:w="1871" w:type="dxa"/>
            <w:tcBorders>
              <w:top w:val="single" w:sz="6" w:space="0" w:color="auto"/>
              <w:left w:val="single" w:sz="6" w:space="0" w:color="auto"/>
              <w:bottom w:val="single" w:sz="6" w:space="0" w:color="auto"/>
              <w:right w:val="single" w:sz="6" w:space="0" w:color="auto"/>
            </w:tcBorders>
            <w:hideMark/>
          </w:tcPr>
          <w:p w14:paraId="1CD4B56C" w14:textId="77777777" w:rsidR="00D17CB4" w:rsidRDefault="00D17CB4" w:rsidP="00D17CB4">
            <w:pPr>
              <w:pStyle w:val="TableText0"/>
              <w:tabs>
                <w:tab w:val="clear" w:pos="794"/>
                <w:tab w:val="decimal" w:pos="907"/>
              </w:tabs>
              <w:spacing w:before="120" w:after="120"/>
              <w:jc w:val="left"/>
              <w:rPr>
                <w:ins w:id="625" w:author="Chairman" w:date="2023-07-17T15:14:00Z"/>
              </w:rPr>
            </w:pPr>
            <w:ins w:id="626" w:author="Chairman" w:date="2023-07-17T15:14:00Z">
              <w:r>
                <w:t>100</w:t>
              </w:r>
              <w:r>
                <w:br/>
                <w:t>100</w:t>
              </w:r>
            </w:ins>
          </w:p>
        </w:tc>
      </w:tr>
      <w:tr w:rsidR="00D17CB4" w14:paraId="6A663373" w14:textId="77777777" w:rsidTr="00D17CB4">
        <w:trPr>
          <w:cantSplit/>
          <w:ins w:id="627" w:author="Chairman" w:date="2023-07-17T15:14:00Z"/>
        </w:trPr>
        <w:tc>
          <w:tcPr>
            <w:tcW w:w="3119" w:type="dxa"/>
            <w:tcBorders>
              <w:top w:val="single" w:sz="6" w:space="0" w:color="auto"/>
              <w:left w:val="single" w:sz="6" w:space="0" w:color="auto"/>
              <w:bottom w:val="single" w:sz="6" w:space="0" w:color="auto"/>
              <w:right w:val="single" w:sz="6" w:space="0" w:color="auto"/>
            </w:tcBorders>
            <w:hideMark/>
          </w:tcPr>
          <w:p w14:paraId="75F20D7E" w14:textId="77777777" w:rsidR="00D17CB4" w:rsidRDefault="00D17CB4" w:rsidP="00D17CB4">
            <w:pPr>
              <w:pStyle w:val="TableText0"/>
              <w:spacing w:before="120" w:after="120"/>
              <w:jc w:val="left"/>
              <w:rPr>
                <w:ins w:id="628" w:author="Chairman" w:date="2023-07-17T15:14:00Z"/>
              </w:rPr>
            </w:pPr>
            <w:ins w:id="629" w:author="Chairman" w:date="2023-07-17T15:14:00Z">
              <w:r>
                <w:t>MSK (unfiltered)</w:t>
              </w:r>
              <w:r>
                <w:br/>
              </w:r>
              <w:r>
                <w:rPr>
                  <w:i/>
                </w:rPr>
                <w:t>S</w:t>
              </w:r>
              <w:r>
                <w:t xml:space="preserve">   </w:t>
              </w:r>
              <w:proofErr w:type="gramStart"/>
              <w:r>
                <w:rPr>
                  <w:rFonts w:ascii="Symbol" w:hAnsi="Symbol"/>
                </w:rPr>
                <w:t>=</w:t>
              </w:r>
              <w:r>
                <w:t xml:space="preserve">  2</w:t>
              </w:r>
              <w:proofErr w:type="gramEnd"/>
              <w:r>
                <w:t xml:space="preserve">  (computed)</w:t>
              </w:r>
              <w:r>
                <w:br/>
              </w:r>
              <w:r>
                <w:rPr>
                  <w:i/>
                </w:rPr>
                <w:t>D</w:t>
              </w:r>
              <w:r>
                <w:t xml:space="preserve">  </w:t>
              </w:r>
              <w:r>
                <w:rPr>
                  <w:rFonts w:ascii="Symbol" w:hAnsi="Symbol"/>
                </w:rPr>
                <w:t>=</w:t>
              </w:r>
              <w:r>
                <w:t xml:space="preserve">  0.25 </w:t>
              </w:r>
              <w:r>
                <w:rPr>
                  <w:i/>
                </w:rPr>
                <w:t>R</w:t>
              </w:r>
            </w:ins>
          </w:p>
        </w:tc>
        <w:tc>
          <w:tcPr>
            <w:tcW w:w="2552" w:type="dxa"/>
            <w:tcBorders>
              <w:top w:val="single" w:sz="6" w:space="0" w:color="auto"/>
              <w:left w:val="single" w:sz="6" w:space="0" w:color="auto"/>
              <w:bottom w:val="single" w:sz="6" w:space="0" w:color="auto"/>
              <w:right w:val="single" w:sz="6" w:space="0" w:color="auto"/>
            </w:tcBorders>
            <w:hideMark/>
          </w:tcPr>
          <w:p w14:paraId="61FC97AD" w14:textId="77777777" w:rsidR="00D17CB4" w:rsidRDefault="00D17CB4" w:rsidP="00D17CB4">
            <w:pPr>
              <w:pStyle w:val="TableText0"/>
              <w:spacing w:before="120" w:after="120" w:line="240" w:lineRule="auto"/>
              <w:jc w:val="center"/>
              <w:rPr>
                <w:ins w:id="630" w:author="Chairman" w:date="2023-07-17T15:14:00Z"/>
              </w:rPr>
            </w:pPr>
            <w:ins w:id="631" w:author="Chairman" w:date="2023-07-17T15:14:00Z">
              <w:r>
                <w:fldChar w:fldCharType="begin"/>
              </w:r>
              <w:r>
                <w:instrText xml:space="preserve">eq </w:instrText>
              </w:r>
              <w:r>
                <w:rPr>
                  <w:i/>
                </w:rPr>
                <w:instrText>B</w:instrText>
              </w:r>
              <w:r>
                <w:rPr>
                  <w:i/>
                  <w:position w:val="-3"/>
                  <w:sz w:val="14"/>
                </w:rPr>
                <w:instrText>n</w:instrText>
              </w:r>
              <w:r>
                <w:instrText xml:space="preserve">  =  \f(</w:instrText>
              </w:r>
              <w:r>
                <w:rPr>
                  <w:i/>
                </w:rPr>
                <w:instrText>R</w:instrText>
              </w:r>
              <w:r>
                <w:instrText>,log</w:instrText>
              </w:r>
              <w:r>
                <w:rPr>
                  <w:position w:val="-3"/>
                  <w:sz w:val="14"/>
                </w:rPr>
                <w:instrText>2</w:instrText>
              </w:r>
              <w:r>
                <w:instrText xml:space="preserve"> </w:instrText>
              </w:r>
              <w:r>
                <w:rPr>
                  <w:i/>
                </w:rPr>
                <w:instrText>S</w:instrText>
              </w:r>
              <w:r>
                <w:instrText xml:space="preserve">)  +  2 </w:instrText>
              </w:r>
              <w:r>
                <w:rPr>
                  <w:i/>
                </w:rPr>
                <w:instrText>DK</w:instrText>
              </w:r>
              <w:r>
                <w:fldChar w:fldCharType="end"/>
              </w:r>
            </w:ins>
          </w:p>
        </w:tc>
        <w:tc>
          <w:tcPr>
            <w:tcW w:w="1871" w:type="dxa"/>
            <w:tcBorders>
              <w:top w:val="single" w:sz="6" w:space="0" w:color="auto"/>
              <w:left w:val="single" w:sz="6" w:space="0" w:color="auto"/>
              <w:bottom w:val="single" w:sz="6" w:space="0" w:color="auto"/>
              <w:right w:val="single" w:sz="6" w:space="0" w:color="auto"/>
            </w:tcBorders>
            <w:hideMark/>
          </w:tcPr>
          <w:p w14:paraId="3253C042" w14:textId="77777777" w:rsidR="00D17CB4" w:rsidRDefault="00D17CB4" w:rsidP="00D17CB4">
            <w:pPr>
              <w:pStyle w:val="TableText0"/>
              <w:tabs>
                <w:tab w:val="decimal" w:pos="737"/>
              </w:tabs>
              <w:spacing w:before="120" w:after="120"/>
              <w:jc w:val="left"/>
              <w:rPr>
                <w:ins w:id="632" w:author="Chairman" w:date="2023-07-17T15:14:00Z"/>
              </w:rPr>
            </w:pPr>
            <w:ins w:id="633" w:author="Chairman" w:date="2023-07-17T15:14:00Z">
              <w:r>
                <w:t>0.36</w:t>
              </w:r>
              <w:r>
                <w:br/>
                <w:t>3.52</w:t>
              </w:r>
            </w:ins>
          </w:p>
        </w:tc>
        <w:tc>
          <w:tcPr>
            <w:tcW w:w="1871" w:type="dxa"/>
            <w:tcBorders>
              <w:top w:val="single" w:sz="6" w:space="0" w:color="auto"/>
              <w:left w:val="single" w:sz="6" w:space="0" w:color="auto"/>
              <w:bottom w:val="single" w:sz="6" w:space="0" w:color="auto"/>
              <w:right w:val="single" w:sz="6" w:space="0" w:color="auto"/>
            </w:tcBorders>
            <w:hideMark/>
          </w:tcPr>
          <w:p w14:paraId="520379D8" w14:textId="77777777" w:rsidR="00D17CB4" w:rsidRDefault="00D17CB4" w:rsidP="00D17CB4">
            <w:pPr>
              <w:pStyle w:val="TableText0"/>
              <w:tabs>
                <w:tab w:val="clear" w:pos="794"/>
                <w:tab w:val="decimal" w:pos="907"/>
              </w:tabs>
              <w:spacing w:before="120" w:after="120"/>
              <w:jc w:val="left"/>
              <w:rPr>
                <w:ins w:id="634" w:author="Chairman" w:date="2023-07-17T15:14:00Z"/>
              </w:rPr>
            </w:pPr>
            <w:ins w:id="635" w:author="Chairman" w:date="2023-07-17T15:14:00Z">
              <w:r>
                <w:t>99</w:t>
              </w:r>
              <w:r>
                <w:br/>
                <w:t>99.9</w:t>
              </w:r>
            </w:ins>
          </w:p>
        </w:tc>
      </w:tr>
      <w:tr w:rsidR="00D17CB4" w14:paraId="60F6A33B" w14:textId="77777777" w:rsidTr="00D17CB4">
        <w:trPr>
          <w:cantSplit/>
          <w:ins w:id="636" w:author="Chairman" w:date="2023-07-17T15:14:00Z"/>
        </w:trPr>
        <w:tc>
          <w:tcPr>
            <w:tcW w:w="3119" w:type="dxa"/>
            <w:tcBorders>
              <w:top w:val="single" w:sz="6" w:space="0" w:color="auto"/>
              <w:left w:val="single" w:sz="6" w:space="0" w:color="auto"/>
              <w:bottom w:val="single" w:sz="6" w:space="0" w:color="auto"/>
              <w:right w:val="single" w:sz="6" w:space="0" w:color="auto"/>
            </w:tcBorders>
            <w:hideMark/>
          </w:tcPr>
          <w:p w14:paraId="6DD0B6C4" w14:textId="77777777" w:rsidR="00D17CB4" w:rsidRDefault="00D17CB4" w:rsidP="00D17CB4">
            <w:pPr>
              <w:pStyle w:val="TableText0"/>
              <w:spacing w:before="120" w:after="120"/>
              <w:jc w:val="left"/>
              <w:rPr>
                <w:ins w:id="637" w:author="Chairman" w:date="2023-07-17T15:14:00Z"/>
              </w:rPr>
            </w:pPr>
            <w:ins w:id="638" w:author="Chairman" w:date="2023-07-17T15:14:00Z">
              <w:r>
                <w:t>Gaussian filtered MSK (GMSK)</w:t>
              </w:r>
              <w:r>
                <w:br/>
                <w:t xml:space="preserve">3 dB </w:t>
              </w:r>
              <w:proofErr w:type="spellStart"/>
              <w:r>
                <w:t>premodulation</w:t>
              </w:r>
              <w:proofErr w:type="spellEnd"/>
              <w:r>
                <w:br/>
                <w:t xml:space="preserve">Gaussian filter bandwidth </w:t>
              </w:r>
              <w:r>
                <w:rPr>
                  <w:rFonts w:ascii="Symbol" w:hAnsi="Symbol"/>
                </w:rPr>
                <w:t>=</w:t>
              </w:r>
              <w:r>
                <w:t xml:space="preserve"> 0.25 </w:t>
              </w:r>
              <w:r>
                <w:rPr>
                  <w:i/>
                </w:rPr>
                <w:t>R</w:t>
              </w:r>
              <w:r>
                <w:br/>
              </w:r>
              <w:r>
                <w:rPr>
                  <w:i/>
                </w:rPr>
                <w:t>S</w:t>
              </w:r>
              <w:r>
                <w:t xml:space="preserve">   </w:t>
              </w:r>
              <w:proofErr w:type="gramStart"/>
              <w:r>
                <w:rPr>
                  <w:rFonts w:ascii="Symbol" w:hAnsi="Symbol"/>
                </w:rPr>
                <w:t>=</w:t>
              </w:r>
              <w:r>
                <w:t xml:space="preserve">  2</w:t>
              </w:r>
              <w:proofErr w:type="gramEnd"/>
              <w:r>
                <w:t xml:space="preserve">  (computed)</w:t>
              </w:r>
              <w:r>
                <w:br/>
              </w:r>
              <w:r>
                <w:rPr>
                  <w:i/>
                </w:rPr>
                <w:t>D</w:t>
              </w:r>
              <w:r>
                <w:t xml:space="preserve">  </w:t>
              </w:r>
              <w:r>
                <w:rPr>
                  <w:rFonts w:ascii="Symbol" w:hAnsi="Symbol"/>
                </w:rPr>
                <w:t>=</w:t>
              </w:r>
              <w:r>
                <w:t xml:space="preserve">  0.25 </w:t>
              </w:r>
              <w:r>
                <w:rPr>
                  <w:i/>
                </w:rPr>
                <w:t>R</w:t>
              </w:r>
            </w:ins>
          </w:p>
        </w:tc>
        <w:tc>
          <w:tcPr>
            <w:tcW w:w="2552" w:type="dxa"/>
            <w:tcBorders>
              <w:top w:val="single" w:sz="6" w:space="0" w:color="auto"/>
              <w:left w:val="single" w:sz="6" w:space="0" w:color="auto"/>
              <w:bottom w:val="single" w:sz="6" w:space="0" w:color="auto"/>
              <w:right w:val="single" w:sz="6" w:space="0" w:color="auto"/>
            </w:tcBorders>
            <w:hideMark/>
          </w:tcPr>
          <w:p w14:paraId="7B005DEF" w14:textId="77777777" w:rsidR="00D17CB4" w:rsidRDefault="00D17CB4" w:rsidP="00D17CB4">
            <w:pPr>
              <w:pStyle w:val="TableText0"/>
              <w:spacing w:before="120" w:after="120" w:line="240" w:lineRule="auto"/>
              <w:jc w:val="center"/>
              <w:rPr>
                <w:ins w:id="639" w:author="Chairman" w:date="2023-07-17T15:14:00Z"/>
              </w:rPr>
            </w:pPr>
            <w:ins w:id="640" w:author="Chairman" w:date="2023-07-17T15:14:00Z">
              <w:r>
                <w:br/>
              </w:r>
              <w:r>
                <w:fldChar w:fldCharType="begin"/>
              </w:r>
              <w:r>
                <w:instrText xml:space="preserve">eq </w:instrText>
              </w:r>
              <w:r>
                <w:rPr>
                  <w:i/>
                </w:rPr>
                <w:instrText>B</w:instrText>
              </w:r>
              <w:r>
                <w:rPr>
                  <w:i/>
                  <w:position w:val="-3"/>
                  <w:sz w:val="14"/>
                </w:rPr>
                <w:instrText>n</w:instrText>
              </w:r>
              <w:r>
                <w:instrText xml:space="preserve">  =  \f(</w:instrText>
              </w:r>
              <w:r>
                <w:rPr>
                  <w:i/>
                </w:rPr>
                <w:instrText>R</w:instrText>
              </w:r>
              <w:r>
                <w:instrText>,log</w:instrText>
              </w:r>
              <w:r>
                <w:rPr>
                  <w:position w:val="-3"/>
                  <w:sz w:val="14"/>
                </w:rPr>
                <w:instrText>2</w:instrText>
              </w:r>
              <w:r>
                <w:instrText xml:space="preserve"> </w:instrText>
              </w:r>
              <w:r>
                <w:rPr>
                  <w:i/>
                </w:rPr>
                <w:instrText>S</w:instrText>
              </w:r>
              <w:r>
                <w:instrText xml:space="preserve">)  +  2 </w:instrText>
              </w:r>
              <w:r>
                <w:rPr>
                  <w:i/>
                </w:rPr>
                <w:instrText>DK</w:instrText>
              </w:r>
              <w:r>
                <w:fldChar w:fldCharType="end"/>
              </w:r>
            </w:ins>
          </w:p>
        </w:tc>
        <w:tc>
          <w:tcPr>
            <w:tcW w:w="1871" w:type="dxa"/>
            <w:tcBorders>
              <w:top w:val="single" w:sz="6" w:space="0" w:color="auto"/>
              <w:left w:val="single" w:sz="6" w:space="0" w:color="auto"/>
              <w:bottom w:val="single" w:sz="6" w:space="0" w:color="auto"/>
              <w:right w:val="single" w:sz="6" w:space="0" w:color="auto"/>
            </w:tcBorders>
            <w:hideMark/>
          </w:tcPr>
          <w:p w14:paraId="582086D8" w14:textId="77777777" w:rsidR="00D17CB4" w:rsidRDefault="00D17CB4" w:rsidP="00D17CB4">
            <w:pPr>
              <w:pStyle w:val="TableText0"/>
              <w:tabs>
                <w:tab w:val="decimal" w:pos="737"/>
              </w:tabs>
              <w:spacing w:before="120" w:after="120"/>
              <w:jc w:val="left"/>
              <w:rPr>
                <w:ins w:id="641" w:author="Chairman" w:date="2023-07-17T15:14:00Z"/>
              </w:rPr>
            </w:pPr>
            <w:ins w:id="642" w:author="Chairman" w:date="2023-07-17T15:14:00Z">
              <w:r>
                <w:br/>
              </w:r>
              <w:r>
                <w:br/>
                <w:t>–0.28</w:t>
              </w:r>
              <w:r>
                <w:br/>
                <w:t>0.18</w:t>
              </w:r>
            </w:ins>
          </w:p>
        </w:tc>
        <w:tc>
          <w:tcPr>
            <w:tcW w:w="1871" w:type="dxa"/>
            <w:tcBorders>
              <w:top w:val="single" w:sz="6" w:space="0" w:color="auto"/>
              <w:left w:val="single" w:sz="6" w:space="0" w:color="auto"/>
              <w:bottom w:val="single" w:sz="6" w:space="0" w:color="auto"/>
              <w:right w:val="single" w:sz="6" w:space="0" w:color="auto"/>
            </w:tcBorders>
            <w:hideMark/>
          </w:tcPr>
          <w:p w14:paraId="72E1F165" w14:textId="77777777" w:rsidR="00D17CB4" w:rsidRDefault="00D17CB4" w:rsidP="00D17CB4">
            <w:pPr>
              <w:pStyle w:val="TableText0"/>
              <w:tabs>
                <w:tab w:val="clear" w:pos="794"/>
                <w:tab w:val="decimal" w:pos="907"/>
              </w:tabs>
              <w:spacing w:before="120" w:after="120"/>
              <w:jc w:val="left"/>
              <w:rPr>
                <w:ins w:id="643" w:author="Chairman" w:date="2023-07-17T15:14:00Z"/>
              </w:rPr>
            </w:pPr>
            <w:ins w:id="644" w:author="Chairman" w:date="2023-07-17T15:14:00Z">
              <w:r>
                <w:br/>
              </w:r>
              <w:r>
                <w:br/>
                <w:t>99</w:t>
              </w:r>
              <w:r>
                <w:br/>
                <w:t>99.9</w:t>
              </w:r>
            </w:ins>
          </w:p>
        </w:tc>
      </w:tr>
      <w:tr w:rsidR="00D17CB4" w14:paraId="1BDE2F36" w14:textId="77777777" w:rsidTr="00D17CB4">
        <w:trPr>
          <w:cantSplit/>
          <w:ins w:id="645" w:author="Chairman" w:date="2023-07-17T15:14:00Z"/>
        </w:trPr>
        <w:tc>
          <w:tcPr>
            <w:tcW w:w="3119" w:type="dxa"/>
            <w:tcBorders>
              <w:top w:val="single" w:sz="6" w:space="0" w:color="auto"/>
              <w:left w:val="single" w:sz="6" w:space="0" w:color="auto"/>
              <w:bottom w:val="single" w:sz="6" w:space="0" w:color="auto"/>
              <w:right w:val="single" w:sz="6" w:space="0" w:color="auto"/>
            </w:tcBorders>
            <w:hideMark/>
          </w:tcPr>
          <w:p w14:paraId="70E0EBDE" w14:textId="77777777" w:rsidR="00D17CB4" w:rsidRDefault="00D17CB4" w:rsidP="00D17CB4">
            <w:pPr>
              <w:pStyle w:val="TableText0"/>
              <w:spacing w:before="120" w:after="120"/>
              <w:jc w:val="left"/>
              <w:rPr>
                <w:ins w:id="646" w:author="Chairman" w:date="2023-07-17T15:14:00Z"/>
              </w:rPr>
            </w:pPr>
            <w:ins w:id="647" w:author="Chairman" w:date="2023-07-17T15:14:00Z">
              <w:r>
                <w:t>Digital FM</w:t>
              </w:r>
              <w:r>
                <w:br/>
                <w:t xml:space="preserve">(Continuous phase FSK) </w:t>
              </w:r>
              <w:r>
                <w:br/>
                <w:t>rectangular pulses</w:t>
              </w:r>
              <w:r>
                <w:br/>
              </w:r>
              <w:r>
                <w:rPr>
                  <w:i/>
                </w:rPr>
                <w:t>S</w:t>
              </w:r>
              <w:r>
                <w:t xml:space="preserve">   </w:t>
              </w:r>
              <w:proofErr w:type="gramStart"/>
              <w:r>
                <w:rPr>
                  <w:rFonts w:ascii="Symbol" w:hAnsi="Symbol"/>
                </w:rPr>
                <w:t>=</w:t>
              </w:r>
              <w:r>
                <w:t xml:space="preserve">  2</w:t>
              </w:r>
              <w:proofErr w:type="gramEnd"/>
              <w:r>
                <w:t xml:space="preserve"> (computed)</w:t>
              </w:r>
              <w:r>
                <w:br/>
              </w:r>
              <w:r>
                <w:rPr>
                  <w:i/>
                </w:rPr>
                <w:t>D</w:t>
              </w:r>
              <w:r>
                <w:t xml:space="preserve">  </w:t>
              </w:r>
              <w:r>
                <w:rPr>
                  <w:rFonts w:ascii="Symbol" w:hAnsi="Symbol"/>
                </w:rPr>
                <w:t>=</w:t>
              </w:r>
              <w:r>
                <w:t xml:space="preserve">  0.35 </w:t>
              </w:r>
              <w:r>
                <w:rPr>
                  <w:i/>
                </w:rPr>
                <w:t>R</w:t>
              </w:r>
            </w:ins>
          </w:p>
        </w:tc>
        <w:tc>
          <w:tcPr>
            <w:tcW w:w="2552" w:type="dxa"/>
            <w:tcBorders>
              <w:top w:val="single" w:sz="6" w:space="0" w:color="auto"/>
              <w:left w:val="single" w:sz="6" w:space="0" w:color="auto"/>
              <w:bottom w:val="single" w:sz="6" w:space="0" w:color="auto"/>
              <w:right w:val="single" w:sz="6" w:space="0" w:color="auto"/>
            </w:tcBorders>
            <w:hideMark/>
          </w:tcPr>
          <w:p w14:paraId="7FC590E4" w14:textId="77777777" w:rsidR="00D17CB4" w:rsidRDefault="00D17CB4" w:rsidP="00D17CB4">
            <w:pPr>
              <w:pStyle w:val="TableText0"/>
              <w:spacing w:before="120" w:after="120" w:line="240" w:lineRule="auto"/>
              <w:jc w:val="center"/>
              <w:rPr>
                <w:ins w:id="648" w:author="Chairman" w:date="2023-07-17T15:14:00Z"/>
              </w:rPr>
            </w:pPr>
            <w:ins w:id="649" w:author="Chairman" w:date="2023-07-17T15:14:00Z">
              <w:r>
                <w:br/>
              </w:r>
              <w:r>
                <w:fldChar w:fldCharType="begin"/>
              </w:r>
              <w:r>
                <w:instrText xml:space="preserve">eq </w:instrText>
              </w:r>
              <w:r>
                <w:rPr>
                  <w:i/>
                </w:rPr>
                <w:instrText>B</w:instrText>
              </w:r>
              <w:r>
                <w:rPr>
                  <w:i/>
                  <w:position w:val="-3"/>
                  <w:sz w:val="14"/>
                </w:rPr>
                <w:instrText>n</w:instrText>
              </w:r>
              <w:r>
                <w:instrText xml:space="preserve">  =  \f(</w:instrText>
              </w:r>
              <w:r>
                <w:rPr>
                  <w:i/>
                </w:rPr>
                <w:instrText>R</w:instrText>
              </w:r>
              <w:r>
                <w:instrText>,log</w:instrText>
              </w:r>
              <w:r>
                <w:rPr>
                  <w:position w:val="-3"/>
                  <w:sz w:val="14"/>
                </w:rPr>
                <w:instrText>2</w:instrText>
              </w:r>
              <w:r>
                <w:instrText xml:space="preserve"> </w:instrText>
              </w:r>
              <w:r>
                <w:rPr>
                  <w:i/>
                </w:rPr>
                <w:instrText>S</w:instrText>
              </w:r>
              <w:r>
                <w:instrText xml:space="preserve">)  +  2 </w:instrText>
              </w:r>
              <w:r>
                <w:rPr>
                  <w:i/>
                </w:rPr>
                <w:instrText>DK</w:instrText>
              </w:r>
              <w:r>
                <w:fldChar w:fldCharType="end"/>
              </w:r>
            </w:ins>
          </w:p>
        </w:tc>
        <w:tc>
          <w:tcPr>
            <w:tcW w:w="1871" w:type="dxa"/>
            <w:tcBorders>
              <w:top w:val="single" w:sz="6" w:space="0" w:color="auto"/>
              <w:left w:val="single" w:sz="6" w:space="0" w:color="auto"/>
              <w:bottom w:val="single" w:sz="6" w:space="0" w:color="auto"/>
              <w:right w:val="single" w:sz="6" w:space="0" w:color="auto"/>
            </w:tcBorders>
            <w:hideMark/>
          </w:tcPr>
          <w:p w14:paraId="595474BC" w14:textId="77777777" w:rsidR="00D17CB4" w:rsidRDefault="00D17CB4" w:rsidP="00D17CB4">
            <w:pPr>
              <w:pStyle w:val="TableText0"/>
              <w:tabs>
                <w:tab w:val="decimal" w:pos="737"/>
              </w:tabs>
              <w:spacing w:before="120" w:after="120"/>
              <w:jc w:val="left"/>
              <w:rPr>
                <w:ins w:id="650" w:author="Chairman" w:date="2023-07-17T15:14:00Z"/>
              </w:rPr>
            </w:pPr>
            <w:ins w:id="651" w:author="Chairman" w:date="2023-07-17T15:14:00Z">
              <w:r>
                <w:br/>
                <w:t>0.89</w:t>
              </w:r>
            </w:ins>
          </w:p>
        </w:tc>
        <w:tc>
          <w:tcPr>
            <w:tcW w:w="1871" w:type="dxa"/>
            <w:tcBorders>
              <w:top w:val="single" w:sz="6" w:space="0" w:color="auto"/>
              <w:left w:val="single" w:sz="6" w:space="0" w:color="auto"/>
              <w:bottom w:val="single" w:sz="6" w:space="0" w:color="auto"/>
              <w:right w:val="single" w:sz="6" w:space="0" w:color="auto"/>
            </w:tcBorders>
            <w:hideMark/>
          </w:tcPr>
          <w:p w14:paraId="180F3E85" w14:textId="77777777" w:rsidR="00D17CB4" w:rsidRDefault="00D17CB4" w:rsidP="00D17CB4">
            <w:pPr>
              <w:pStyle w:val="TableText0"/>
              <w:tabs>
                <w:tab w:val="clear" w:pos="794"/>
                <w:tab w:val="decimal" w:pos="907"/>
              </w:tabs>
              <w:spacing w:before="120" w:after="120"/>
              <w:jc w:val="left"/>
              <w:rPr>
                <w:ins w:id="652" w:author="Chairman" w:date="2023-07-17T15:14:00Z"/>
              </w:rPr>
            </w:pPr>
            <w:ins w:id="653" w:author="Chairman" w:date="2023-07-17T15:14:00Z">
              <w:r>
                <w:br/>
                <w:t>99</w:t>
              </w:r>
            </w:ins>
          </w:p>
        </w:tc>
      </w:tr>
      <w:tr w:rsidR="00D17CB4" w14:paraId="65C5BFAD" w14:textId="77777777" w:rsidTr="00D17CB4">
        <w:trPr>
          <w:cantSplit/>
          <w:ins w:id="654" w:author="Chairman" w:date="2023-07-17T15:14:00Z"/>
        </w:trPr>
        <w:tc>
          <w:tcPr>
            <w:tcW w:w="3119" w:type="dxa"/>
            <w:tcBorders>
              <w:top w:val="single" w:sz="6" w:space="0" w:color="auto"/>
              <w:left w:val="single" w:sz="6" w:space="0" w:color="auto"/>
              <w:bottom w:val="nil"/>
              <w:right w:val="single" w:sz="6" w:space="0" w:color="auto"/>
            </w:tcBorders>
            <w:hideMark/>
          </w:tcPr>
          <w:p w14:paraId="35C5FB9E" w14:textId="77777777" w:rsidR="00D17CB4" w:rsidRDefault="00D17CB4" w:rsidP="00D17CB4">
            <w:pPr>
              <w:pStyle w:val="TableText0"/>
              <w:spacing w:before="120" w:after="120"/>
              <w:jc w:val="left"/>
              <w:rPr>
                <w:ins w:id="655" w:author="Chairman" w:date="2023-07-17T15:14:00Z"/>
              </w:rPr>
            </w:pPr>
            <w:ins w:id="656" w:author="Chairman" w:date="2023-07-17T15:14:00Z">
              <w:r>
                <w:rPr>
                  <w:i/>
                </w:rPr>
                <w:t>m</w:t>
              </w:r>
              <w:r>
                <w:t>-QAM</w:t>
              </w:r>
              <w:r>
                <w:br/>
                <w:t>Microwave digital</w:t>
              </w:r>
              <w:r>
                <w:tab/>
              </w:r>
              <w:r>
                <w:br/>
              </w:r>
              <w:proofErr w:type="gramStart"/>
              <w:r>
                <w:rPr>
                  <w:i/>
                </w:rPr>
                <w:t>S</w:t>
              </w:r>
              <w:r>
                <w:t xml:space="preserve">  </w:t>
              </w:r>
              <w:r>
                <w:rPr>
                  <w:rFonts w:ascii="Symbol" w:hAnsi="Symbol"/>
                </w:rPr>
                <w:t>=</w:t>
              </w:r>
              <w:proofErr w:type="gramEnd"/>
              <w:r>
                <w:t xml:space="preserve">  2</w:t>
              </w:r>
              <w:r>
                <w:rPr>
                  <w:i/>
                  <w:position w:val="6"/>
                  <w:sz w:val="14"/>
                </w:rPr>
                <w:t>n</w:t>
              </w:r>
              <w:r>
                <w:t xml:space="preserve"> (</w:t>
              </w:r>
              <w:r>
                <w:rPr>
                  <w:i/>
                </w:rPr>
                <w:t>n</w:t>
              </w:r>
              <w:r>
                <w:t xml:space="preserve"> </w:t>
              </w:r>
              <w:r>
                <w:rPr>
                  <w:rFonts w:ascii="Symbol" w:hAnsi="Symbol"/>
                </w:rPr>
                <w:t>³</w:t>
              </w:r>
              <w:r>
                <w:t xml:space="preserve"> 2)</w:t>
              </w:r>
              <w:r>
                <w:br/>
                <w:t xml:space="preserve">Roll-off </w:t>
              </w:r>
              <w:r>
                <w:rPr>
                  <w:rFonts w:ascii="Symbol" w:hAnsi="Symbol"/>
                </w:rPr>
                <w:t>=</w:t>
              </w:r>
              <w:r>
                <w:t xml:space="preserve"> 0 to 1</w:t>
              </w:r>
              <w:r>
                <w:br/>
                <w:t xml:space="preserve">50% </w:t>
              </w:r>
              <w:proofErr w:type="spellStart"/>
              <w:r>
                <w:t>splitted</w:t>
              </w:r>
              <w:proofErr w:type="spellEnd"/>
              <w:r>
                <w:t xml:space="preserve"> Tx/Rx optimally filtered (computed)</w:t>
              </w:r>
              <w:r>
                <w:rPr>
                  <w:position w:val="6"/>
                  <w:sz w:val="14"/>
                </w:rPr>
                <w:t>(4),</w:t>
              </w:r>
              <w:r>
                <w:t xml:space="preserve"> </w:t>
              </w:r>
              <w:r>
                <w:rPr>
                  <w:position w:val="6"/>
                  <w:sz w:val="14"/>
                </w:rPr>
                <w:t>(5)</w:t>
              </w:r>
            </w:ins>
          </w:p>
        </w:tc>
        <w:tc>
          <w:tcPr>
            <w:tcW w:w="2552" w:type="dxa"/>
            <w:tcBorders>
              <w:top w:val="single" w:sz="6" w:space="0" w:color="auto"/>
              <w:left w:val="single" w:sz="6" w:space="0" w:color="auto"/>
              <w:bottom w:val="single" w:sz="6" w:space="0" w:color="auto"/>
              <w:right w:val="single" w:sz="6" w:space="0" w:color="auto"/>
            </w:tcBorders>
            <w:hideMark/>
          </w:tcPr>
          <w:p w14:paraId="07529D71" w14:textId="77777777" w:rsidR="00D17CB4" w:rsidRDefault="00D17CB4" w:rsidP="00D17CB4">
            <w:pPr>
              <w:pStyle w:val="TableText0"/>
              <w:spacing w:before="120" w:after="120" w:line="240" w:lineRule="auto"/>
              <w:jc w:val="center"/>
              <w:rPr>
                <w:ins w:id="657" w:author="Chairman" w:date="2023-07-17T15:14:00Z"/>
              </w:rPr>
            </w:pPr>
            <w:ins w:id="658" w:author="Chairman" w:date="2023-07-17T15:14:00Z">
              <w:r>
                <w:br/>
              </w:r>
              <w:r>
                <w:br/>
              </w:r>
              <w:r>
                <w:fldChar w:fldCharType="begin"/>
              </w:r>
              <w:r>
                <w:instrText xml:space="preserve">eq </w:instrText>
              </w:r>
              <w:r>
                <w:rPr>
                  <w:i/>
                </w:rPr>
                <w:instrText>B</w:instrText>
              </w:r>
              <w:r>
                <w:rPr>
                  <w:i/>
                  <w:position w:val="-3"/>
                  <w:sz w:val="14"/>
                </w:rPr>
                <w:instrText>n</w:instrText>
              </w:r>
              <w:r>
                <w:instrText xml:space="preserve">  =  \f(2 </w:instrText>
              </w:r>
              <w:r>
                <w:rPr>
                  <w:i/>
                </w:rPr>
                <w:instrText>RK</w:instrText>
              </w:r>
              <w:r>
                <w:instrText>,log</w:instrText>
              </w:r>
              <w:r>
                <w:rPr>
                  <w:position w:val="-3"/>
                  <w:sz w:val="14"/>
                </w:rPr>
                <w:instrText>2</w:instrText>
              </w:r>
              <w:r>
                <w:instrText xml:space="preserve"> </w:instrText>
              </w:r>
              <w:r>
                <w:rPr>
                  <w:i/>
                </w:rPr>
                <w:instrText>S</w:instrText>
              </w:r>
              <w:r>
                <w:instrText>)</w:instrText>
              </w:r>
              <w:r>
                <w:fldChar w:fldCharType="end"/>
              </w:r>
            </w:ins>
          </w:p>
        </w:tc>
        <w:tc>
          <w:tcPr>
            <w:tcW w:w="1871" w:type="dxa"/>
            <w:tcBorders>
              <w:top w:val="single" w:sz="6" w:space="0" w:color="auto"/>
              <w:left w:val="single" w:sz="6" w:space="0" w:color="auto"/>
              <w:bottom w:val="single" w:sz="6" w:space="0" w:color="auto"/>
              <w:right w:val="single" w:sz="6" w:space="0" w:color="auto"/>
            </w:tcBorders>
            <w:hideMark/>
          </w:tcPr>
          <w:p w14:paraId="076E9EA5" w14:textId="77777777" w:rsidR="00D17CB4" w:rsidRDefault="00D17CB4" w:rsidP="00D17CB4">
            <w:pPr>
              <w:pStyle w:val="TableText0"/>
              <w:spacing w:before="120" w:after="120"/>
              <w:jc w:val="center"/>
              <w:rPr>
                <w:ins w:id="659" w:author="Chairman" w:date="2023-07-17T15:14:00Z"/>
              </w:rPr>
            </w:pPr>
            <w:ins w:id="660" w:author="Chairman" w:date="2023-07-17T15:14:00Z">
              <w:r>
                <w:br/>
              </w:r>
              <w:r>
                <w:br/>
                <w:t>See Fig. 1</w:t>
              </w:r>
            </w:ins>
          </w:p>
        </w:tc>
        <w:tc>
          <w:tcPr>
            <w:tcW w:w="1871" w:type="dxa"/>
            <w:tcBorders>
              <w:top w:val="single" w:sz="6" w:space="0" w:color="auto"/>
              <w:left w:val="single" w:sz="6" w:space="0" w:color="auto"/>
              <w:bottom w:val="nil"/>
              <w:right w:val="single" w:sz="6" w:space="0" w:color="auto"/>
            </w:tcBorders>
            <w:hideMark/>
          </w:tcPr>
          <w:p w14:paraId="39C8C1F6" w14:textId="77777777" w:rsidR="00D17CB4" w:rsidRDefault="00D17CB4" w:rsidP="00D17CB4">
            <w:pPr>
              <w:pStyle w:val="TableText0"/>
              <w:spacing w:before="120" w:after="120"/>
              <w:jc w:val="center"/>
              <w:rPr>
                <w:ins w:id="661" w:author="Chairman" w:date="2023-07-17T15:14:00Z"/>
              </w:rPr>
            </w:pPr>
            <w:ins w:id="662" w:author="Chairman" w:date="2023-07-17T15:14:00Z">
              <w:r>
                <w:br/>
              </w:r>
              <w:r>
                <w:br/>
                <w:t>See Fig. 1</w:t>
              </w:r>
            </w:ins>
          </w:p>
        </w:tc>
      </w:tr>
      <w:tr w:rsidR="00D17CB4" w14:paraId="1B2F774E" w14:textId="77777777" w:rsidTr="00D17CB4">
        <w:trPr>
          <w:cantSplit/>
          <w:ins w:id="663" w:author="Chairman" w:date="2023-07-17T15:14:00Z"/>
        </w:trPr>
        <w:tc>
          <w:tcPr>
            <w:tcW w:w="9413" w:type="dxa"/>
            <w:gridSpan w:val="4"/>
            <w:tcBorders>
              <w:top w:val="single" w:sz="6" w:space="0" w:color="auto"/>
              <w:left w:val="nil"/>
              <w:bottom w:val="nil"/>
              <w:right w:val="nil"/>
            </w:tcBorders>
            <w:hideMark/>
          </w:tcPr>
          <w:p w14:paraId="6E572A5C" w14:textId="77777777" w:rsidR="00D17CB4" w:rsidRDefault="00D17CB4" w:rsidP="00D17CB4">
            <w:pPr>
              <w:pStyle w:val="TableLegend0"/>
              <w:tabs>
                <w:tab w:val="left" w:pos="340"/>
              </w:tabs>
              <w:spacing w:before="200"/>
              <w:ind w:left="255" w:hanging="340"/>
              <w:rPr>
                <w:ins w:id="664" w:author="Chairman" w:date="2023-07-17T15:14:00Z"/>
              </w:rPr>
            </w:pPr>
            <w:ins w:id="665" w:author="Chairman" w:date="2023-07-17T15:14:00Z">
              <w:r>
                <w:rPr>
                  <w:position w:val="6"/>
                  <w:sz w:val="14"/>
                </w:rPr>
                <w:t>(1)</w:t>
              </w:r>
              <w:r>
                <w:tab/>
                <w:t>Recommendation ITU-R F.1191 foresees that for digitally modulated systems in the fixed service the necessary bandwidth should be defined for a percentage fractional power containment equal to 99%.</w:t>
              </w:r>
            </w:ins>
          </w:p>
          <w:p w14:paraId="2100F573" w14:textId="77777777" w:rsidR="00D17CB4" w:rsidRDefault="00D17CB4" w:rsidP="00D17CB4">
            <w:pPr>
              <w:pStyle w:val="TableLegend0"/>
              <w:tabs>
                <w:tab w:val="left" w:pos="340"/>
              </w:tabs>
              <w:ind w:left="255" w:hanging="340"/>
              <w:rPr>
                <w:ins w:id="666" w:author="Chairman" w:date="2023-07-17T15:14:00Z"/>
              </w:rPr>
            </w:pPr>
            <w:ins w:id="667" w:author="Chairman" w:date="2023-07-17T15:14:00Z">
              <w:r>
                <w:rPr>
                  <w:position w:val="6"/>
                  <w:sz w:val="14"/>
                </w:rPr>
                <w:t>(2)</w:t>
              </w:r>
              <w:r>
                <w:tab/>
                <w:t>For this case E</w:t>
              </w:r>
              <w:r>
                <w:rPr>
                  <w:i/>
                  <w:position w:val="-4"/>
                  <w:sz w:val="14"/>
                </w:rPr>
                <w:t>b</w:t>
              </w:r>
              <w:r>
                <w:rPr>
                  <w:sz w:val="8"/>
                </w:rPr>
                <w:t> </w:t>
              </w:r>
              <w:r>
                <w:t>/N</w:t>
              </w:r>
              <w:proofErr w:type="gramStart"/>
              <w:r>
                <w:rPr>
                  <w:position w:val="-4"/>
                  <w:sz w:val="14"/>
                </w:rPr>
                <w:t>0</w:t>
              </w:r>
              <w:r>
                <w:t xml:space="preserve">  </w:t>
              </w:r>
              <w:r>
                <w:rPr>
                  <w:rFonts w:ascii="Symbol" w:hAnsi="Symbol"/>
                </w:rPr>
                <w:t>=</w:t>
              </w:r>
              <w:proofErr w:type="gramEnd"/>
              <w:r>
                <w:t xml:space="preserve">  7.5 </w:t>
              </w:r>
              <w:proofErr w:type="spellStart"/>
              <w:r>
                <w:t>dB.</w:t>
              </w:r>
              <w:proofErr w:type="spellEnd"/>
            </w:ins>
          </w:p>
          <w:p w14:paraId="3CD4F127" w14:textId="77777777" w:rsidR="00D17CB4" w:rsidRDefault="00D17CB4" w:rsidP="00D17CB4">
            <w:pPr>
              <w:pStyle w:val="TableLegend0"/>
              <w:tabs>
                <w:tab w:val="left" w:pos="340"/>
              </w:tabs>
              <w:ind w:left="255" w:hanging="340"/>
              <w:rPr>
                <w:ins w:id="668" w:author="Chairman" w:date="2023-07-17T15:14:00Z"/>
              </w:rPr>
            </w:pPr>
            <w:ins w:id="669" w:author="Chairman" w:date="2023-07-17T15:14:00Z">
              <w:r>
                <w:rPr>
                  <w:position w:val="6"/>
                  <w:sz w:val="14"/>
                </w:rPr>
                <w:t>(3)</w:t>
              </w:r>
              <w:r>
                <w:tab/>
                <w:t>For this case E</w:t>
              </w:r>
              <w:r>
                <w:rPr>
                  <w:i/>
                  <w:position w:val="-4"/>
                  <w:sz w:val="14"/>
                </w:rPr>
                <w:t>b</w:t>
              </w:r>
              <w:r>
                <w:rPr>
                  <w:sz w:val="8"/>
                </w:rPr>
                <w:t> </w:t>
              </w:r>
              <w:r>
                <w:t>/N</w:t>
              </w:r>
              <w:proofErr w:type="gramStart"/>
              <w:r>
                <w:rPr>
                  <w:position w:val="-4"/>
                  <w:sz w:val="14"/>
                </w:rPr>
                <w:t>0</w:t>
              </w:r>
              <w:r>
                <w:t xml:space="preserve">  </w:t>
              </w:r>
              <w:r>
                <w:rPr>
                  <w:rFonts w:ascii="Symbol" w:hAnsi="Symbol"/>
                </w:rPr>
                <w:t>=</w:t>
              </w:r>
              <w:proofErr w:type="gramEnd"/>
              <w:r>
                <w:t xml:space="preserve">  9.3 </w:t>
              </w:r>
              <w:proofErr w:type="spellStart"/>
              <w:r>
                <w:t>dB.</w:t>
              </w:r>
              <w:proofErr w:type="spellEnd"/>
            </w:ins>
          </w:p>
          <w:p w14:paraId="50343DBC" w14:textId="77777777" w:rsidR="00D17CB4" w:rsidRDefault="00D17CB4" w:rsidP="00D17CB4">
            <w:pPr>
              <w:pStyle w:val="TableLegend0"/>
              <w:tabs>
                <w:tab w:val="left" w:pos="340"/>
              </w:tabs>
              <w:ind w:left="255" w:hanging="340"/>
              <w:rPr>
                <w:ins w:id="670" w:author="Chairman" w:date="2023-07-17T15:14:00Z"/>
              </w:rPr>
            </w:pPr>
            <w:ins w:id="671" w:author="Chairman" w:date="2023-07-17T15:14:00Z">
              <w:r>
                <w:rPr>
                  <w:position w:val="6"/>
                  <w:sz w:val="14"/>
                </w:rPr>
                <w:t>(4)</w:t>
              </w:r>
              <w:r>
                <w:tab/>
                <w:t xml:space="preserve">Practical filtering may give slight difference in the </w:t>
              </w:r>
              <w:r>
                <w:rPr>
                  <w:i/>
                </w:rPr>
                <w:t>K</w:t>
              </w:r>
              <w:r>
                <w:t xml:space="preserve"> value versus containment computed relationship.</w:t>
              </w:r>
            </w:ins>
          </w:p>
          <w:p w14:paraId="7F312398" w14:textId="77777777" w:rsidR="00D17CB4" w:rsidRDefault="00D17CB4" w:rsidP="00D17CB4">
            <w:pPr>
              <w:pStyle w:val="TableLegend0"/>
              <w:tabs>
                <w:tab w:val="left" w:pos="567"/>
              </w:tabs>
              <w:ind w:left="255" w:hanging="340"/>
              <w:rPr>
                <w:ins w:id="672" w:author="Chairman" w:date="2023-07-17T15:14:00Z"/>
              </w:rPr>
            </w:pPr>
            <w:ins w:id="673" w:author="Chairman" w:date="2023-07-17T15:14:00Z">
              <w:r>
                <w:rPr>
                  <w:position w:val="6"/>
                  <w:sz w:val="14"/>
                </w:rPr>
                <w:t>(5)</w:t>
              </w:r>
              <w:r>
                <w:tab/>
                <w:t>4- and 8- QAM formats coincide with filtered 4- and 8- PSK formats.</w:t>
              </w:r>
            </w:ins>
          </w:p>
        </w:tc>
      </w:tr>
    </w:tbl>
    <w:p w14:paraId="62C77F68" w14:textId="77777777" w:rsidR="00D17CB4" w:rsidRPr="00D17CB4" w:rsidRDefault="00D17CB4" w:rsidP="00D17CB4">
      <w:pPr>
        <w:pStyle w:val="Tabletext"/>
        <w:rPr>
          <w:ins w:id="674" w:author="Chairman" w:date="2023-07-17T15:14:00Z"/>
          <w:lang w:eastAsia="zh-CN"/>
        </w:rPr>
      </w:pPr>
    </w:p>
    <w:p w14:paraId="1096A28C" w14:textId="77777777" w:rsidR="0091355B" w:rsidRPr="00FE492A" w:rsidRDefault="0091355B" w:rsidP="0091355B">
      <w:pPr>
        <w:spacing w:before="120" w:after="120"/>
        <w:rPr>
          <w:ins w:id="675" w:author="Chairman" w:date="2023-07-17T15:20:00Z"/>
          <w:szCs w:val="22"/>
        </w:rPr>
      </w:pPr>
      <w:ins w:id="676" w:author="Chairman" w:date="2023-07-17T15:20:00Z">
        <w:r w:rsidRPr="00FE492A">
          <w:rPr>
            <w:szCs w:val="22"/>
          </w:rPr>
          <w:t>Where:</w:t>
        </w:r>
      </w:ins>
    </w:p>
    <w:p w14:paraId="11482E90" w14:textId="2AD144F7" w:rsidR="0091355B" w:rsidRPr="00FE492A" w:rsidRDefault="0091355B" w:rsidP="0091355B">
      <w:pPr>
        <w:pStyle w:val="enumlev1"/>
        <w:tabs>
          <w:tab w:val="clear" w:pos="1134"/>
        </w:tabs>
        <w:spacing w:before="0" w:after="60"/>
        <w:ind w:hanging="567"/>
        <w:rPr>
          <w:ins w:id="677" w:author="Chairman" w:date="2023-07-17T15:20:00Z"/>
          <w:iCs/>
          <w:sz w:val="22"/>
          <w:szCs w:val="22"/>
          <w:lang w:val="en-US"/>
        </w:rPr>
      </w:pPr>
      <w:ins w:id="678" w:author="Chairman" w:date="2023-07-17T15:20:00Z">
        <w:r w:rsidRPr="00FE492A">
          <w:rPr>
            <w:i/>
            <w:sz w:val="22"/>
            <w:szCs w:val="22"/>
            <w:lang w:val="en-US"/>
          </w:rPr>
          <w:t>B</w:t>
        </w:r>
        <w:r w:rsidRPr="00FE492A">
          <w:rPr>
            <w:i/>
            <w:sz w:val="22"/>
            <w:szCs w:val="22"/>
            <w:vertAlign w:val="subscript"/>
            <w:lang w:val="en-US"/>
          </w:rPr>
          <w:t>n</w:t>
        </w:r>
        <w:r w:rsidRPr="00FE492A">
          <w:rPr>
            <w:i/>
            <w:sz w:val="22"/>
            <w:szCs w:val="22"/>
            <w:lang w:val="en-US"/>
          </w:rPr>
          <w:t>:</w:t>
        </w:r>
        <w:r w:rsidRPr="00FE492A">
          <w:rPr>
            <w:iCs/>
            <w:sz w:val="22"/>
            <w:szCs w:val="22"/>
            <w:lang w:val="en-US"/>
          </w:rPr>
          <w:tab/>
        </w:r>
      </w:ins>
      <w:ins w:id="679" w:author="Chairman" w:date="2023-07-17T15:26:00Z">
        <w:r w:rsidRPr="00FE492A">
          <w:rPr>
            <w:iCs/>
            <w:sz w:val="22"/>
            <w:szCs w:val="22"/>
            <w:lang w:val="en-US"/>
          </w:rPr>
          <w:t>N</w:t>
        </w:r>
      </w:ins>
      <w:ins w:id="680" w:author="Chairman" w:date="2023-07-17T15:20:00Z">
        <w:r w:rsidRPr="00FE492A">
          <w:rPr>
            <w:iCs/>
            <w:sz w:val="22"/>
            <w:szCs w:val="22"/>
            <w:lang w:val="en-US"/>
          </w:rPr>
          <w:t>ecessary bandwidth</w:t>
        </w:r>
      </w:ins>
    </w:p>
    <w:p w14:paraId="10F7BC77" w14:textId="09EE494E" w:rsidR="0091355B" w:rsidRPr="00D17CB4" w:rsidRDefault="0091355B" w:rsidP="0091355B">
      <w:pPr>
        <w:pStyle w:val="enumlev1"/>
        <w:tabs>
          <w:tab w:val="clear" w:pos="1134"/>
        </w:tabs>
        <w:spacing w:before="0" w:after="60"/>
        <w:ind w:hanging="567"/>
        <w:rPr>
          <w:ins w:id="681" w:author="Chairman" w:date="2023-07-17T15:29:00Z"/>
          <w:iCs/>
          <w:sz w:val="22"/>
          <w:szCs w:val="22"/>
          <w:lang w:val="en-US"/>
        </w:rPr>
      </w:pPr>
      <w:ins w:id="682" w:author="Chairman" w:date="2023-07-17T15:28:00Z">
        <w:r w:rsidRPr="00FE492A">
          <w:rPr>
            <w:i/>
            <w:sz w:val="22"/>
            <w:szCs w:val="22"/>
            <w:lang w:val="en-US"/>
          </w:rPr>
          <w:t>D:</w:t>
        </w:r>
      </w:ins>
      <w:ins w:id="683" w:author="Chairman" w:date="2023-07-17T15:29:00Z">
        <w:r w:rsidRPr="00FE492A">
          <w:rPr>
            <w:i/>
            <w:sz w:val="22"/>
            <w:szCs w:val="22"/>
            <w:lang w:val="en-US"/>
          </w:rPr>
          <w:tab/>
        </w:r>
      </w:ins>
      <w:ins w:id="684" w:author="Chairman" w:date="2023-07-17T15:32:00Z">
        <w:r w:rsidRPr="00FE492A">
          <w:rPr>
            <w:iCs/>
            <w:sz w:val="22"/>
            <w:szCs w:val="22"/>
            <w:lang w:val="en-US"/>
          </w:rPr>
          <w:t>Frequency deviation</w:t>
        </w:r>
      </w:ins>
    </w:p>
    <w:p w14:paraId="4ECFA343" w14:textId="1F56E6BB" w:rsidR="0091355B" w:rsidRPr="00D17CB4" w:rsidRDefault="0091355B" w:rsidP="0091355B">
      <w:pPr>
        <w:pStyle w:val="enumlev1"/>
        <w:tabs>
          <w:tab w:val="clear" w:pos="1134"/>
        </w:tabs>
        <w:spacing w:before="0" w:after="60"/>
        <w:ind w:hanging="567"/>
        <w:rPr>
          <w:ins w:id="685" w:author="Chairman" w:date="2023-07-17T15:29:00Z"/>
          <w:iCs/>
          <w:sz w:val="22"/>
          <w:szCs w:val="22"/>
          <w:lang w:val="en-US"/>
        </w:rPr>
      </w:pPr>
      <w:ins w:id="686" w:author="Chairman" w:date="2023-07-17T15:29:00Z">
        <w:r w:rsidRPr="00FE492A">
          <w:rPr>
            <w:i/>
            <w:sz w:val="22"/>
            <w:szCs w:val="22"/>
            <w:lang w:val="en-US"/>
          </w:rPr>
          <w:t>K:</w:t>
        </w:r>
        <w:r w:rsidRPr="00FE492A">
          <w:rPr>
            <w:i/>
            <w:sz w:val="22"/>
            <w:szCs w:val="22"/>
            <w:lang w:val="en-US"/>
          </w:rPr>
          <w:tab/>
        </w:r>
      </w:ins>
      <w:ins w:id="687" w:author="Chairman" w:date="2023-07-17T15:34:00Z">
        <w:r w:rsidRPr="00FE492A">
          <w:rPr>
            <w:iCs/>
            <w:sz w:val="22"/>
            <w:szCs w:val="22"/>
            <w:lang w:val="en-US"/>
          </w:rPr>
          <w:t>Factor</w:t>
        </w:r>
      </w:ins>
    </w:p>
    <w:p w14:paraId="09102E16" w14:textId="4FA60612" w:rsidR="0091355B" w:rsidRPr="00D17CB4" w:rsidRDefault="0091355B" w:rsidP="0091355B">
      <w:pPr>
        <w:pStyle w:val="enumlev1"/>
        <w:tabs>
          <w:tab w:val="clear" w:pos="1134"/>
        </w:tabs>
        <w:spacing w:before="0" w:after="60"/>
        <w:ind w:hanging="567"/>
        <w:rPr>
          <w:ins w:id="688" w:author="Chairman" w:date="2023-07-17T15:28:00Z"/>
          <w:iCs/>
          <w:sz w:val="22"/>
          <w:szCs w:val="22"/>
          <w:lang w:val="en-US"/>
        </w:rPr>
      </w:pPr>
      <w:ins w:id="689" w:author="Chairman" w:date="2023-07-17T15:28:00Z">
        <w:r w:rsidRPr="00FE492A">
          <w:rPr>
            <w:i/>
            <w:sz w:val="22"/>
            <w:szCs w:val="22"/>
            <w:lang w:val="en-US"/>
          </w:rPr>
          <w:t>R:</w:t>
        </w:r>
        <w:r w:rsidRPr="00FE492A">
          <w:rPr>
            <w:i/>
            <w:sz w:val="22"/>
            <w:szCs w:val="22"/>
            <w:lang w:val="en-US"/>
          </w:rPr>
          <w:tab/>
        </w:r>
      </w:ins>
      <w:ins w:id="690" w:author="Chairman" w:date="2023-07-17T15:31:00Z">
        <w:r w:rsidRPr="00FE492A">
          <w:rPr>
            <w:iCs/>
            <w:sz w:val="22"/>
            <w:szCs w:val="22"/>
            <w:lang w:val="en-US"/>
          </w:rPr>
          <w:t>Bit rate</w:t>
        </w:r>
      </w:ins>
    </w:p>
    <w:p w14:paraId="4BAADF64" w14:textId="6C0B4ED0" w:rsidR="0091355B" w:rsidRPr="00FE492A" w:rsidRDefault="0091355B" w:rsidP="0091355B">
      <w:pPr>
        <w:pStyle w:val="enumlev1"/>
        <w:tabs>
          <w:tab w:val="clear" w:pos="1134"/>
        </w:tabs>
        <w:spacing w:before="0" w:after="60"/>
        <w:ind w:hanging="567"/>
        <w:rPr>
          <w:ins w:id="691" w:author="Chairman" w:date="2023-07-17T15:28:00Z"/>
          <w:i/>
          <w:sz w:val="22"/>
          <w:szCs w:val="22"/>
          <w:lang w:val="en-US"/>
        </w:rPr>
      </w:pPr>
      <w:ins w:id="692" w:author="Chairman" w:date="2023-07-17T15:28:00Z">
        <w:r w:rsidRPr="00FE492A">
          <w:rPr>
            <w:i/>
            <w:sz w:val="22"/>
            <w:szCs w:val="22"/>
            <w:lang w:val="en-US"/>
          </w:rPr>
          <w:t>S:</w:t>
        </w:r>
        <w:r w:rsidRPr="00FE492A">
          <w:rPr>
            <w:i/>
            <w:sz w:val="22"/>
            <w:szCs w:val="22"/>
            <w:lang w:val="en-US"/>
          </w:rPr>
          <w:tab/>
        </w:r>
      </w:ins>
      <w:ins w:id="693" w:author="Chairman" w:date="2023-07-17T15:31:00Z">
        <w:r w:rsidRPr="00D17CB4">
          <w:rPr>
            <w:iCs/>
            <w:sz w:val="22"/>
            <w:szCs w:val="22"/>
            <w:lang w:val="en-US"/>
          </w:rPr>
          <w:t>Number of signal states</w:t>
        </w:r>
      </w:ins>
    </w:p>
    <w:p w14:paraId="4396B5F4" w14:textId="7D4B4534" w:rsidR="0091355B" w:rsidRPr="00FE492A" w:rsidRDefault="0091355B" w:rsidP="0091355B">
      <w:pPr>
        <w:pStyle w:val="enumlev1"/>
        <w:tabs>
          <w:tab w:val="clear" w:pos="1134"/>
        </w:tabs>
        <w:spacing w:before="0" w:after="60"/>
        <w:ind w:hanging="567"/>
        <w:rPr>
          <w:ins w:id="694" w:author="Chairman" w:date="2023-07-17T15:21:00Z"/>
          <w:sz w:val="22"/>
          <w:szCs w:val="22"/>
          <w:lang w:val="en-US"/>
        </w:rPr>
      </w:pPr>
      <w:ins w:id="695" w:author="Chairman" w:date="2023-07-17T15:20:00Z">
        <w:r w:rsidRPr="00FE492A">
          <w:rPr>
            <w:i/>
            <w:sz w:val="22"/>
            <w:szCs w:val="22"/>
            <w:lang w:val="en-US"/>
          </w:rPr>
          <w:t>t</w:t>
        </w:r>
        <w:r w:rsidRPr="00D17CB4">
          <w:rPr>
            <w:sz w:val="22"/>
            <w:szCs w:val="22"/>
            <w:lang w:val="en-US"/>
          </w:rPr>
          <w:t>:</w:t>
        </w:r>
        <w:r w:rsidRPr="00FE492A">
          <w:rPr>
            <w:sz w:val="22"/>
            <w:szCs w:val="22"/>
            <w:lang w:val="en-US"/>
          </w:rPr>
          <w:tab/>
        </w:r>
      </w:ins>
      <w:ins w:id="696" w:author="Chairman" w:date="2023-07-17T15:26:00Z">
        <w:r w:rsidRPr="00FE492A">
          <w:rPr>
            <w:sz w:val="22"/>
            <w:szCs w:val="22"/>
            <w:lang w:val="en-US"/>
          </w:rPr>
          <w:t>Pulse width</w:t>
        </w:r>
      </w:ins>
    </w:p>
    <w:p w14:paraId="56D8501B" w14:textId="582E8935" w:rsidR="0091355B" w:rsidRPr="00FE492A" w:rsidRDefault="0091355B" w:rsidP="0091355B">
      <w:pPr>
        <w:pStyle w:val="enumlev1"/>
        <w:tabs>
          <w:tab w:val="clear" w:pos="1134"/>
        </w:tabs>
        <w:spacing w:before="0" w:after="60"/>
        <w:ind w:hanging="567"/>
        <w:rPr>
          <w:ins w:id="697" w:author="Chairman" w:date="2023-07-17T15:20:00Z"/>
          <w:sz w:val="22"/>
          <w:szCs w:val="22"/>
          <w:lang w:val="en-US"/>
        </w:rPr>
      </w:pPr>
      <w:proofErr w:type="spellStart"/>
      <w:ins w:id="698" w:author="Chairman" w:date="2023-07-17T15:21:00Z">
        <w:r w:rsidRPr="00FE492A">
          <w:rPr>
            <w:i/>
            <w:sz w:val="22"/>
            <w:szCs w:val="22"/>
            <w:lang w:val="en-US"/>
          </w:rPr>
          <w:t>t</w:t>
        </w:r>
        <w:r w:rsidRPr="00D17CB4">
          <w:rPr>
            <w:i/>
            <w:sz w:val="22"/>
            <w:szCs w:val="22"/>
            <w:vertAlign w:val="subscript"/>
            <w:lang w:val="en-US"/>
          </w:rPr>
          <w:t>f</w:t>
        </w:r>
        <w:proofErr w:type="spellEnd"/>
        <w:r w:rsidRPr="00D17CB4">
          <w:rPr>
            <w:sz w:val="22"/>
            <w:szCs w:val="22"/>
            <w:lang w:val="en-US"/>
          </w:rPr>
          <w:t>:</w:t>
        </w:r>
        <w:r w:rsidRPr="00FE492A">
          <w:rPr>
            <w:sz w:val="22"/>
            <w:szCs w:val="22"/>
            <w:lang w:val="en-US"/>
          </w:rPr>
          <w:tab/>
        </w:r>
      </w:ins>
      <w:ins w:id="699" w:author="Chairman" w:date="2023-07-17T15:27:00Z">
        <w:r w:rsidRPr="00FE492A">
          <w:rPr>
            <w:sz w:val="22"/>
            <w:szCs w:val="22"/>
            <w:lang w:val="en-US"/>
          </w:rPr>
          <w:t>Pulse fall time (</w:t>
        </w:r>
      </w:ins>
      <w:ins w:id="700" w:author="Chairman" w:date="2023-07-17T15:28:00Z">
        <w:r w:rsidRPr="00FE492A">
          <w:rPr>
            <w:sz w:val="22"/>
            <w:szCs w:val="22"/>
            <w:lang w:val="en-US"/>
          </w:rPr>
          <w:t>9</w:t>
        </w:r>
      </w:ins>
      <w:ins w:id="701" w:author="Chairman" w:date="2023-07-17T15:27:00Z">
        <w:r w:rsidRPr="00FE492A">
          <w:rPr>
            <w:sz w:val="22"/>
            <w:szCs w:val="22"/>
            <w:lang w:val="en-US"/>
          </w:rPr>
          <w:t>0-</w:t>
        </w:r>
      </w:ins>
      <w:ins w:id="702" w:author="Chairman" w:date="2023-07-17T15:28:00Z">
        <w:r w:rsidRPr="00FE492A">
          <w:rPr>
            <w:sz w:val="22"/>
            <w:szCs w:val="22"/>
            <w:lang w:val="en-US"/>
          </w:rPr>
          <w:t>1</w:t>
        </w:r>
      </w:ins>
      <w:ins w:id="703" w:author="Chairman" w:date="2023-07-17T15:27:00Z">
        <w:r w:rsidRPr="00FE492A">
          <w:rPr>
            <w:sz w:val="22"/>
            <w:szCs w:val="22"/>
            <w:lang w:val="en-US"/>
          </w:rPr>
          <w:t>0%)</w:t>
        </w:r>
      </w:ins>
    </w:p>
    <w:p w14:paraId="01F590CC" w14:textId="2910391D" w:rsidR="0091355B" w:rsidRPr="00FE492A" w:rsidRDefault="0091355B" w:rsidP="0091355B">
      <w:pPr>
        <w:pStyle w:val="enumlev1"/>
        <w:tabs>
          <w:tab w:val="clear" w:pos="1134"/>
        </w:tabs>
        <w:spacing w:before="0" w:after="60"/>
        <w:ind w:hanging="567"/>
        <w:rPr>
          <w:ins w:id="704" w:author="Chairman" w:date="2023-07-17T15:20:00Z"/>
          <w:sz w:val="22"/>
          <w:szCs w:val="22"/>
          <w:lang w:val="en-US"/>
        </w:rPr>
      </w:pPr>
      <w:ins w:id="705" w:author="Chairman" w:date="2023-07-17T15:20:00Z">
        <w:r w:rsidRPr="00FE492A">
          <w:rPr>
            <w:i/>
            <w:sz w:val="22"/>
            <w:szCs w:val="22"/>
            <w:lang w:val="en-US"/>
          </w:rPr>
          <w:t>t</w:t>
        </w:r>
        <w:r w:rsidRPr="00D17CB4">
          <w:rPr>
            <w:i/>
            <w:sz w:val="22"/>
            <w:szCs w:val="22"/>
            <w:vertAlign w:val="subscript"/>
            <w:lang w:val="en-US"/>
          </w:rPr>
          <w:t>r</w:t>
        </w:r>
        <w:r w:rsidRPr="00D17CB4">
          <w:rPr>
            <w:sz w:val="22"/>
            <w:szCs w:val="22"/>
            <w:lang w:val="en-US"/>
          </w:rPr>
          <w:t>:</w:t>
        </w:r>
        <w:r w:rsidRPr="00FE492A">
          <w:rPr>
            <w:sz w:val="22"/>
            <w:szCs w:val="22"/>
            <w:lang w:val="en-US"/>
          </w:rPr>
          <w:tab/>
        </w:r>
      </w:ins>
      <w:ins w:id="706" w:author="Chairman" w:date="2023-07-17T15:27:00Z">
        <w:r w:rsidRPr="00FE492A">
          <w:rPr>
            <w:sz w:val="22"/>
            <w:szCs w:val="22"/>
            <w:lang w:val="en-US"/>
          </w:rPr>
          <w:t>Pulse rise time (10-90%)</w:t>
        </w:r>
      </w:ins>
    </w:p>
    <w:p w14:paraId="22F1185A" w14:textId="5A0E0B56" w:rsidR="00861726" w:rsidRPr="00FE492A" w:rsidRDefault="001729F3">
      <w:pPr>
        <w:spacing w:before="360" w:after="120"/>
        <w:rPr>
          <w:ins w:id="707" w:author="Chairman" w:date="2023-07-17T08:53:00Z"/>
          <w:b/>
          <w:szCs w:val="22"/>
        </w:rPr>
      </w:pPr>
      <w:ins w:id="708" w:author="Chairman" w:date="2023-07-04T13:37:00Z">
        <w:r w:rsidRPr="00FE492A">
          <w:rPr>
            <w:b/>
            <w:szCs w:val="22"/>
          </w:rPr>
          <w:t>6.3.2</w:t>
        </w:r>
        <w:r w:rsidRPr="00FE492A">
          <w:rPr>
            <w:b/>
            <w:szCs w:val="22"/>
          </w:rPr>
          <w:tab/>
        </w:r>
      </w:ins>
      <w:r w:rsidR="00861726" w:rsidRPr="00FE492A">
        <w:rPr>
          <w:b/>
          <w:szCs w:val="22"/>
        </w:rPr>
        <w:t xml:space="preserve">Frequency </w:t>
      </w:r>
      <w:ins w:id="709" w:author="Chairman" w:date="2023-07-19T12:44:00Z">
        <w:r w:rsidR="002C2ADB" w:rsidRPr="00FE492A">
          <w:rPr>
            <w:b/>
            <w:szCs w:val="22"/>
          </w:rPr>
          <w:t>T</w:t>
        </w:r>
      </w:ins>
      <w:del w:id="710" w:author="Chairman" w:date="2023-07-19T12:44:00Z">
        <w:r w:rsidR="00861726" w:rsidRPr="00FE492A" w:rsidDel="002C2ADB">
          <w:rPr>
            <w:b/>
            <w:szCs w:val="22"/>
          </w:rPr>
          <w:delText>t</w:delText>
        </w:r>
      </w:del>
      <w:r w:rsidR="00861726" w:rsidRPr="00FE492A">
        <w:rPr>
          <w:b/>
          <w:szCs w:val="22"/>
        </w:rPr>
        <w:t>olerance</w:t>
      </w:r>
    </w:p>
    <w:p w14:paraId="4E8D35EE" w14:textId="26342D9F" w:rsidR="007B7E46" w:rsidRPr="008208F5" w:rsidRDefault="007B7E46" w:rsidP="00D17CB4">
      <w:pPr>
        <w:spacing w:before="360" w:after="120"/>
        <w:rPr>
          <w:b/>
        </w:rPr>
      </w:pPr>
      <w:ins w:id="711" w:author="Chairman" w:date="2023-07-17T08:53:00Z">
        <w:r>
          <w:rPr>
            <w:b/>
          </w:rPr>
          <w:t>6.3.2.1</w:t>
        </w:r>
        <w:r>
          <w:rPr>
            <w:b/>
          </w:rPr>
          <w:tab/>
          <w:t>Regu</w:t>
        </w:r>
      </w:ins>
      <w:ins w:id="712" w:author="Chairman" w:date="2023-07-17T09:12:00Z">
        <w:r>
          <w:rPr>
            <w:b/>
          </w:rPr>
          <w:t>l</w:t>
        </w:r>
      </w:ins>
      <w:ins w:id="713" w:author="Chairman" w:date="2023-07-17T08:53:00Z">
        <w:r>
          <w:rPr>
            <w:b/>
          </w:rPr>
          <w:t>atory requirement</w:t>
        </w:r>
      </w:ins>
    </w:p>
    <w:p w14:paraId="163FF98F" w14:textId="77777777" w:rsidR="00861726" w:rsidRDefault="00861726" w:rsidP="00861726">
      <w:pPr>
        <w:spacing w:after="120"/>
      </w:pPr>
      <w:r>
        <w:t xml:space="preserve">Frequency tolerance is defined in the </w:t>
      </w:r>
      <w:del w:id="714" w:author="Chairman" w:date="2023-06-30T11:38:00Z">
        <w:r w:rsidDel="00304D5E">
          <w:delText>Radio Regulations</w:delText>
        </w:r>
      </w:del>
      <w:ins w:id="715" w:author="Chairman" w:date="2023-06-30T11:38:00Z">
        <w:r w:rsidR="00304D5E">
          <w:t>RR</w:t>
        </w:r>
      </w:ins>
      <w:r>
        <w:t xml:space="preserve"> as “</w:t>
      </w:r>
      <w:r w:rsidRPr="008208F5">
        <w:rPr>
          <w:i/>
        </w:rPr>
        <w:t>the maximum permissible departure by the centre frequency of the frequency band occupied by an emission from the assigned frequency or, by the characteristic frequency of an emission from the reference frequency</w:t>
      </w:r>
      <w:r>
        <w:t xml:space="preserve">”. The maximum level of frequency tolerance is defined in Appendix </w:t>
      </w:r>
      <w:r w:rsidRPr="00D17CB4">
        <w:rPr>
          <w:b/>
          <w:bCs/>
        </w:rPr>
        <w:t>2</w:t>
      </w:r>
      <w:r>
        <w:t xml:space="preserve"> to the </w:t>
      </w:r>
      <w:del w:id="716" w:author="Chairman" w:date="2023-06-30T11:39:00Z">
        <w:r w:rsidDel="00304D5E">
          <w:delText>Radio Regulations</w:delText>
        </w:r>
      </w:del>
      <w:ins w:id="717" w:author="Chairman" w:date="2023-06-30T11:39:00Z">
        <w:r w:rsidR="00304D5E">
          <w:t>RR</w:t>
        </w:r>
      </w:ins>
      <w:r>
        <w:t xml:space="preserve"> which for aeronautical systems requires the following:</w:t>
      </w:r>
    </w:p>
    <w:tbl>
      <w:tblPr>
        <w:tblW w:w="0" w:type="auto"/>
        <w:jc w:val="center"/>
        <w:tblLayout w:type="fixed"/>
        <w:tblCellMar>
          <w:left w:w="0" w:type="dxa"/>
          <w:right w:w="0" w:type="dxa"/>
        </w:tblCellMar>
        <w:tblLook w:val="0000" w:firstRow="0" w:lastRow="0" w:firstColumn="0" w:lastColumn="0" w:noHBand="0" w:noVBand="0"/>
      </w:tblPr>
      <w:tblGrid>
        <w:gridCol w:w="16"/>
        <w:gridCol w:w="5654"/>
        <w:gridCol w:w="16"/>
        <w:gridCol w:w="3613"/>
        <w:gridCol w:w="16"/>
      </w:tblGrid>
      <w:tr w:rsidR="00861726" w14:paraId="1C3BD381" w14:textId="77777777" w:rsidTr="00F3752B">
        <w:trPr>
          <w:gridAfter w:val="1"/>
          <w:wAfter w:w="16" w:type="dxa"/>
          <w:cantSplit/>
          <w:jc w:val="center"/>
        </w:trPr>
        <w:tc>
          <w:tcPr>
            <w:tcW w:w="5670" w:type="dxa"/>
            <w:gridSpan w:val="2"/>
            <w:tcBorders>
              <w:top w:val="single" w:sz="6" w:space="0" w:color="auto"/>
              <w:left w:val="single" w:sz="6" w:space="0" w:color="auto"/>
              <w:bottom w:val="single" w:sz="6" w:space="0" w:color="auto"/>
              <w:right w:val="single" w:sz="6" w:space="0" w:color="auto"/>
            </w:tcBorders>
          </w:tcPr>
          <w:p w14:paraId="2F5593A7" w14:textId="77777777" w:rsidR="00861726" w:rsidRDefault="00861726" w:rsidP="00F3752B">
            <w:pPr>
              <w:pStyle w:val="Tablehead"/>
              <w:rPr>
                <w:lang w:val="en-US"/>
              </w:rPr>
            </w:pPr>
            <w:r>
              <w:rPr>
                <w:lang w:val="en-US"/>
              </w:rPr>
              <w:t>Frequency bands</w:t>
            </w:r>
            <w:r>
              <w:rPr>
                <w:lang w:val="en-US"/>
              </w:rPr>
              <w:br/>
              <w:t>(lower limit exclusive, upper limit inclusive)</w:t>
            </w:r>
            <w:r>
              <w:rPr>
                <w:lang w:val="en-US"/>
              </w:rPr>
              <w:br/>
              <w:t>and categories of stations</w:t>
            </w:r>
          </w:p>
        </w:tc>
        <w:tc>
          <w:tcPr>
            <w:tcW w:w="3629" w:type="dxa"/>
            <w:gridSpan w:val="2"/>
            <w:tcBorders>
              <w:top w:val="single" w:sz="6" w:space="0" w:color="auto"/>
              <w:left w:val="single" w:sz="6" w:space="0" w:color="auto"/>
              <w:bottom w:val="single" w:sz="6" w:space="0" w:color="auto"/>
              <w:right w:val="single" w:sz="6" w:space="0" w:color="auto"/>
            </w:tcBorders>
          </w:tcPr>
          <w:p w14:paraId="010E4A0F" w14:textId="77777777" w:rsidR="00861726" w:rsidRDefault="00861726" w:rsidP="00F3752B">
            <w:pPr>
              <w:pStyle w:val="Tablehead"/>
              <w:rPr>
                <w:lang w:val="en-US"/>
              </w:rPr>
            </w:pPr>
            <w:r>
              <w:rPr>
                <w:lang w:val="en-US"/>
              </w:rPr>
              <w:t>Tolerances applicable</w:t>
            </w:r>
            <w:r>
              <w:rPr>
                <w:lang w:val="en-US"/>
              </w:rPr>
              <w:br/>
              <w:t xml:space="preserve">to transmitters </w:t>
            </w:r>
            <w:r>
              <w:rPr>
                <w:lang w:val="en-US"/>
              </w:rPr>
              <w:br/>
              <w:t>(parts per million)</w:t>
            </w:r>
          </w:p>
        </w:tc>
      </w:tr>
      <w:tr w:rsidR="00861726" w14:paraId="0017D47E" w14:textId="77777777" w:rsidTr="00F3752B">
        <w:trPr>
          <w:gridAfter w:val="1"/>
          <w:wAfter w:w="16" w:type="dxa"/>
          <w:cantSplit/>
          <w:jc w:val="center"/>
        </w:trPr>
        <w:tc>
          <w:tcPr>
            <w:tcW w:w="5670" w:type="dxa"/>
            <w:gridSpan w:val="2"/>
            <w:tcBorders>
              <w:top w:val="single" w:sz="6" w:space="0" w:color="auto"/>
              <w:left w:val="single" w:sz="6" w:space="0" w:color="auto"/>
              <w:right w:val="single" w:sz="6" w:space="0" w:color="auto"/>
            </w:tcBorders>
          </w:tcPr>
          <w:p w14:paraId="3E2DBC3A" w14:textId="77777777" w:rsidR="00861726" w:rsidRDefault="00861726" w:rsidP="00F3752B">
            <w:pPr>
              <w:pStyle w:val="Tabletext"/>
              <w:keepNext/>
              <w:tabs>
                <w:tab w:val="left" w:pos="340"/>
                <w:tab w:val="left" w:pos="794"/>
              </w:tabs>
              <w:spacing w:before="100" w:after="0"/>
              <w:ind w:left="85" w:right="85"/>
              <w:rPr>
                <w:lang w:val="en-US"/>
              </w:rPr>
            </w:pPr>
            <w:r>
              <w:rPr>
                <w:i/>
                <w:lang w:val="en-US"/>
              </w:rPr>
              <w:t>Band</w:t>
            </w:r>
            <w:r w:rsidRPr="000B4443">
              <w:rPr>
                <w:iCs/>
                <w:lang w:val="en-US"/>
              </w:rPr>
              <w:t>:</w:t>
            </w:r>
            <w:r>
              <w:rPr>
                <w:iCs/>
                <w:lang w:val="en-US"/>
              </w:rPr>
              <w:t xml:space="preserve"> </w:t>
            </w:r>
            <w:r>
              <w:rPr>
                <w:lang w:val="en-US"/>
              </w:rPr>
              <w:tab/>
            </w:r>
            <w:r>
              <w:rPr>
                <w:b/>
                <w:lang w:val="en-US"/>
              </w:rPr>
              <w:t>9 kHz to 535 kHz</w:t>
            </w:r>
          </w:p>
        </w:tc>
        <w:tc>
          <w:tcPr>
            <w:tcW w:w="3629" w:type="dxa"/>
            <w:gridSpan w:val="2"/>
            <w:tcBorders>
              <w:top w:val="single" w:sz="6" w:space="0" w:color="auto"/>
              <w:left w:val="single" w:sz="6" w:space="0" w:color="auto"/>
              <w:right w:val="single" w:sz="6" w:space="0" w:color="auto"/>
            </w:tcBorders>
          </w:tcPr>
          <w:p w14:paraId="7B9AE388" w14:textId="77777777" w:rsidR="00861726" w:rsidRDefault="00861726" w:rsidP="00F3752B">
            <w:pPr>
              <w:pStyle w:val="Tabletext"/>
              <w:keepNext/>
              <w:tabs>
                <w:tab w:val="left" w:pos="340"/>
                <w:tab w:val="left" w:pos="794"/>
              </w:tabs>
              <w:spacing w:before="100" w:after="0"/>
              <w:ind w:left="85" w:right="85"/>
              <w:rPr>
                <w:lang w:val="en-US"/>
              </w:rPr>
            </w:pPr>
          </w:p>
        </w:tc>
      </w:tr>
      <w:tr w:rsidR="00861726" w14:paraId="1B0D2922"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2D3F9175" w14:textId="77777777" w:rsidR="00861726" w:rsidRDefault="00861726" w:rsidP="00F3752B">
            <w:pPr>
              <w:pStyle w:val="Tabletext"/>
              <w:keepNext/>
              <w:tabs>
                <w:tab w:val="left" w:pos="340"/>
                <w:tab w:val="left" w:pos="794"/>
              </w:tabs>
              <w:spacing w:before="60" w:after="60"/>
              <w:ind w:left="85" w:right="85"/>
              <w:rPr>
                <w:lang w:val="en-US"/>
              </w:rPr>
            </w:pPr>
            <w:r>
              <w:rPr>
                <w:i/>
                <w:lang w:val="en-US"/>
              </w:rPr>
              <w:t>Radiodetermination stations</w:t>
            </w:r>
          </w:p>
        </w:tc>
        <w:tc>
          <w:tcPr>
            <w:tcW w:w="3629" w:type="dxa"/>
            <w:gridSpan w:val="2"/>
            <w:tcBorders>
              <w:left w:val="single" w:sz="6" w:space="0" w:color="auto"/>
              <w:right w:val="single" w:sz="6" w:space="0" w:color="auto"/>
            </w:tcBorders>
          </w:tcPr>
          <w:p w14:paraId="7ABC0B5F" w14:textId="77777777" w:rsidR="00861726" w:rsidRDefault="00861726" w:rsidP="00F3752B">
            <w:pPr>
              <w:pStyle w:val="Tabletext"/>
              <w:keepNext/>
              <w:tabs>
                <w:tab w:val="left" w:pos="340"/>
                <w:tab w:val="left" w:pos="794"/>
              </w:tabs>
              <w:spacing w:before="60" w:after="60"/>
              <w:ind w:left="85" w:right="85"/>
              <w:jc w:val="left"/>
              <w:rPr>
                <w:lang w:val="en-US"/>
              </w:rPr>
            </w:pPr>
            <w:r>
              <w:t> </w:t>
            </w:r>
            <w:r w:rsidRPr="00136445">
              <w:t> </w:t>
            </w:r>
            <w:r>
              <w:rPr>
                <w:lang w:val="en-US"/>
              </w:rPr>
              <w:t>100 Hz</w:t>
            </w:r>
          </w:p>
        </w:tc>
      </w:tr>
      <w:tr w:rsidR="00861726" w14:paraId="3C4415C8" w14:textId="77777777" w:rsidTr="00F3752B">
        <w:trPr>
          <w:gridAfter w:val="1"/>
          <w:wAfter w:w="16" w:type="dxa"/>
          <w:cantSplit/>
          <w:jc w:val="center"/>
        </w:trPr>
        <w:tc>
          <w:tcPr>
            <w:tcW w:w="5670" w:type="dxa"/>
            <w:gridSpan w:val="2"/>
            <w:tcBorders>
              <w:top w:val="single" w:sz="6" w:space="0" w:color="auto"/>
              <w:left w:val="single" w:sz="6" w:space="0" w:color="auto"/>
              <w:right w:val="single" w:sz="6" w:space="0" w:color="auto"/>
            </w:tcBorders>
          </w:tcPr>
          <w:p w14:paraId="62EFCD4C" w14:textId="77777777" w:rsidR="00861726" w:rsidRDefault="00861726" w:rsidP="00F3752B">
            <w:pPr>
              <w:pStyle w:val="Tabletext"/>
              <w:keepNext/>
              <w:tabs>
                <w:tab w:val="left" w:pos="340"/>
                <w:tab w:val="left" w:pos="794"/>
              </w:tabs>
              <w:spacing w:before="100" w:after="0"/>
              <w:ind w:left="737" w:right="85" w:hanging="652"/>
              <w:rPr>
                <w:lang w:val="en-US"/>
              </w:rPr>
            </w:pPr>
            <w:r>
              <w:rPr>
                <w:i/>
                <w:lang w:val="en-US"/>
              </w:rPr>
              <w:t>Band</w:t>
            </w:r>
            <w:r w:rsidRPr="000B4443">
              <w:rPr>
                <w:iCs/>
                <w:lang w:val="en-US"/>
              </w:rPr>
              <w:t>:</w:t>
            </w:r>
            <w:r>
              <w:rPr>
                <w:iCs/>
                <w:lang w:val="en-US"/>
              </w:rPr>
              <w:t xml:space="preserve"> </w:t>
            </w:r>
            <w:r>
              <w:rPr>
                <w:lang w:val="en-US"/>
              </w:rPr>
              <w:tab/>
            </w:r>
            <w:r>
              <w:rPr>
                <w:b/>
                <w:lang w:val="en-US"/>
              </w:rPr>
              <w:t>1</w:t>
            </w:r>
            <w:r w:rsidRPr="00136445">
              <w:t> </w:t>
            </w:r>
            <w:r>
              <w:rPr>
                <w:b/>
                <w:lang w:val="en-US"/>
              </w:rPr>
              <w:t xml:space="preserve">606.5 (1605 kHz in </w:t>
            </w:r>
            <w:proofErr w:type="gramStart"/>
            <w:r>
              <w:rPr>
                <w:b/>
                <w:lang w:val="en-US"/>
              </w:rPr>
              <w:t>Region</w:t>
            </w:r>
            <w:proofErr w:type="gramEnd"/>
            <w:r>
              <w:rPr>
                <w:b/>
                <w:lang w:val="en-US"/>
              </w:rPr>
              <w:t xml:space="preserve"> 2) to 4 000 kHz</w:t>
            </w:r>
          </w:p>
        </w:tc>
        <w:tc>
          <w:tcPr>
            <w:tcW w:w="3629" w:type="dxa"/>
            <w:gridSpan w:val="2"/>
            <w:tcBorders>
              <w:top w:val="single" w:sz="6" w:space="0" w:color="auto"/>
              <w:left w:val="single" w:sz="6" w:space="0" w:color="auto"/>
              <w:right w:val="single" w:sz="6" w:space="0" w:color="auto"/>
            </w:tcBorders>
          </w:tcPr>
          <w:p w14:paraId="24A3D58C" w14:textId="77777777" w:rsidR="00861726" w:rsidRDefault="00861726" w:rsidP="00F3752B">
            <w:pPr>
              <w:pStyle w:val="Tabletext"/>
              <w:keepNext/>
              <w:tabs>
                <w:tab w:val="left" w:pos="340"/>
                <w:tab w:val="left" w:pos="794"/>
              </w:tabs>
              <w:spacing w:before="100" w:after="0"/>
              <w:ind w:left="85" w:right="85"/>
              <w:jc w:val="left"/>
              <w:rPr>
                <w:lang w:val="en-US"/>
              </w:rPr>
            </w:pPr>
          </w:p>
        </w:tc>
      </w:tr>
      <w:tr w:rsidR="00861726" w14:paraId="7701A9B7"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1B045CCB" w14:textId="77777777" w:rsidR="00861726" w:rsidRPr="005F7492" w:rsidRDefault="00861726" w:rsidP="00F3752B">
            <w:pPr>
              <w:pStyle w:val="Tabletext"/>
              <w:keepNext/>
              <w:tabs>
                <w:tab w:val="left" w:pos="340"/>
                <w:tab w:val="left" w:pos="794"/>
              </w:tabs>
              <w:spacing w:before="60" w:after="0"/>
              <w:ind w:left="85" w:right="85"/>
              <w:rPr>
                <w:i/>
                <w:lang w:val="en-US"/>
              </w:rPr>
            </w:pPr>
            <w:r>
              <w:rPr>
                <w:i/>
                <w:lang w:val="en-US"/>
              </w:rPr>
              <w:t>Aeronautical stations</w:t>
            </w:r>
            <w:r w:rsidRPr="000B4443">
              <w:rPr>
                <w:iCs/>
                <w:lang w:val="en-US"/>
              </w:rPr>
              <w:t>:</w:t>
            </w:r>
          </w:p>
        </w:tc>
        <w:tc>
          <w:tcPr>
            <w:tcW w:w="3629" w:type="dxa"/>
            <w:gridSpan w:val="2"/>
            <w:tcBorders>
              <w:left w:val="single" w:sz="6" w:space="0" w:color="auto"/>
              <w:right w:val="single" w:sz="6" w:space="0" w:color="auto"/>
            </w:tcBorders>
          </w:tcPr>
          <w:p w14:paraId="1168A7FF" w14:textId="77777777" w:rsidR="00861726" w:rsidRDefault="00861726" w:rsidP="00F3752B">
            <w:pPr>
              <w:pStyle w:val="Tabletext"/>
              <w:keepNext/>
              <w:tabs>
                <w:tab w:val="left" w:pos="340"/>
                <w:tab w:val="left" w:pos="794"/>
              </w:tabs>
              <w:spacing w:before="60" w:after="0"/>
              <w:ind w:left="85" w:right="85"/>
              <w:jc w:val="left"/>
              <w:rPr>
                <w:lang w:val="en-US"/>
              </w:rPr>
            </w:pPr>
            <w:r>
              <w:t> </w:t>
            </w:r>
            <w:r>
              <w:t> </w:t>
            </w:r>
            <w:r w:rsidRPr="00136445">
              <w:t> </w:t>
            </w:r>
            <w:r>
              <w:rPr>
                <w:lang w:val="en-US"/>
              </w:rPr>
              <w:t>10 Hz</w:t>
            </w:r>
          </w:p>
        </w:tc>
      </w:tr>
      <w:tr w:rsidR="00861726" w14:paraId="37D2608C" w14:textId="77777777" w:rsidTr="00F3752B">
        <w:trPr>
          <w:gridAfter w:val="1"/>
          <w:wAfter w:w="16" w:type="dxa"/>
          <w:cantSplit/>
          <w:jc w:val="center"/>
        </w:trPr>
        <w:tc>
          <w:tcPr>
            <w:tcW w:w="5670" w:type="dxa"/>
            <w:gridSpan w:val="2"/>
            <w:tcBorders>
              <w:left w:val="single" w:sz="6" w:space="0" w:color="auto"/>
              <w:bottom w:val="single" w:sz="4" w:space="0" w:color="auto"/>
              <w:right w:val="single" w:sz="6" w:space="0" w:color="auto"/>
            </w:tcBorders>
          </w:tcPr>
          <w:p w14:paraId="15D8C7A5" w14:textId="77777777" w:rsidR="00861726" w:rsidRDefault="00861726" w:rsidP="00F3752B">
            <w:pPr>
              <w:pStyle w:val="Tabletext"/>
              <w:keepNext/>
              <w:tabs>
                <w:tab w:val="left" w:pos="340"/>
                <w:tab w:val="left" w:pos="794"/>
              </w:tabs>
              <w:spacing w:before="60" w:after="0"/>
              <w:ind w:left="85" w:right="85"/>
              <w:rPr>
                <w:i/>
                <w:lang w:val="en-US"/>
              </w:rPr>
            </w:pPr>
            <w:r w:rsidRPr="005F7492">
              <w:rPr>
                <w:i/>
                <w:lang w:val="en-US"/>
              </w:rPr>
              <w:t>Aircraft station</w:t>
            </w:r>
          </w:p>
          <w:p w14:paraId="386FC9A7" w14:textId="77777777" w:rsidR="00861726" w:rsidRDefault="00861726" w:rsidP="00F3752B">
            <w:pPr>
              <w:pStyle w:val="Tabletext"/>
              <w:keepNext/>
              <w:tabs>
                <w:tab w:val="left" w:pos="340"/>
                <w:tab w:val="left" w:pos="794"/>
              </w:tabs>
              <w:spacing w:before="60" w:after="0"/>
              <w:ind w:left="85" w:right="85"/>
              <w:rPr>
                <w:lang w:val="en-US"/>
              </w:rPr>
            </w:pPr>
            <w:r>
              <w:rPr>
                <w:lang w:val="en-US"/>
              </w:rPr>
              <w:tab/>
            </w:r>
            <w:r>
              <w:rPr>
                <w:lang w:val="en-US"/>
              </w:rPr>
              <w:tab/>
            </w:r>
            <w:r>
              <w:rPr>
                <w:lang w:val="en-US"/>
              </w:rPr>
              <w:tab/>
              <w:t>International</w:t>
            </w:r>
          </w:p>
          <w:p w14:paraId="3397D4CD" w14:textId="77777777" w:rsidR="00861726" w:rsidRDefault="00861726" w:rsidP="00F3752B">
            <w:pPr>
              <w:pStyle w:val="Tabletext"/>
              <w:keepNext/>
              <w:tabs>
                <w:tab w:val="left" w:pos="340"/>
                <w:tab w:val="left" w:pos="794"/>
              </w:tabs>
              <w:spacing w:before="60" w:after="0"/>
              <w:ind w:left="85" w:right="85"/>
              <w:rPr>
                <w:i/>
                <w:lang w:val="en-US"/>
              </w:rPr>
            </w:pPr>
            <w:r>
              <w:rPr>
                <w:lang w:val="en-US"/>
              </w:rPr>
              <w:tab/>
            </w:r>
            <w:r>
              <w:rPr>
                <w:lang w:val="en-US"/>
              </w:rPr>
              <w:tab/>
            </w:r>
            <w:r>
              <w:rPr>
                <w:lang w:val="en-US"/>
              </w:rPr>
              <w:tab/>
              <w:t>National</w:t>
            </w:r>
          </w:p>
        </w:tc>
        <w:tc>
          <w:tcPr>
            <w:tcW w:w="3629" w:type="dxa"/>
            <w:gridSpan w:val="2"/>
            <w:tcBorders>
              <w:left w:val="single" w:sz="6" w:space="0" w:color="auto"/>
              <w:bottom w:val="single" w:sz="4" w:space="0" w:color="auto"/>
              <w:right w:val="single" w:sz="6" w:space="0" w:color="auto"/>
            </w:tcBorders>
          </w:tcPr>
          <w:p w14:paraId="62CB7ABC" w14:textId="77777777" w:rsidR="00861726" w:rsidRDefault="00861726" w:rsidP="00F3752B">
            <w:pPr>
              <w:pStyle w:val="Tabletext"/>
              <w:keepNext/>
              <w:tabs>
                <w:tab w:val="left" w:pos="340"/>
                <w:tab w:val="left" w:pos="794"/>
              </w:tabs>
              <w:spacing w:before="60" w:after="0"/>
              <w:ind w:left="85" w:right="85"/>
              <w:jc w:val="left"/>
            </w:pPr>
          </w:p>
          <w:p w14:paraId="33307C54" w14:textId="77777777" w:rsidR="00861726" w:rsidRDefault="00861726" w:rsidP="00F3752B">
            <w:pPr>
              <w:pStyle w:val="Tabletext"/>
              <w:keepNext/>
              <w:tabs>
                <w:tab w:val="left" w:pos="340"/>
                <w:tab w:val="left" w:pos="794"/>
              </w:tabs>
              <w:spacing w:before="60" w:after="0"/>
              <w:ind w:left="85" w:right="85"/>
              <w:jc w:val="left"/>
              <w:rPr>
                <w:lang w:val="en-US"/>
              </w:rPr>
            </w:pPr>
            <w:r>
              <w:t> </w:t>
            </w:r>
            <w:r>
              <w:t> </w:t>
            </w:r>
            <w:r w:rsidRPr="00136445">
              <w:t> </w:t>
            </w:r>
            <w:r>
              <w:rPr>
                <w:lang w:val="en-US"/>
              </w:rPr>
              <w:t>20 Hz</w:t>
            </w:r>
          </w:p>
          <w:p w14:paraId="661E69EC" w14:textId="77777777" w:rsidR="00861726" w:rsidRDefault="00861726" w:rsidP="00F3752B">
            <w:pPr>
              <w:pStyle w:val="Tabletext"/>
              <w:keepNext/>
              <w:tabs>
                <w:tab w:val="left" w:pos="340"/>
                <w:tab w:val="left" w:pos="794"/>
              </w:tabs>
              <w:spacing w:before="60" w:after="0"/>
              <w:ind w:left="85" w:right="85"/>
              <w:jc w:val="left"/>
              <w:rPr>
                <w:lang w:val="en-US"/>
              </w:rPr>
            </w:pPr>
            <w:r>
              <w:t> </w:t>
            </w:r>
            <w:r>
              <w:t> </w:t>
            </w:r>
            <w:r w:rsidRPr="00136445">
              <w:t> </w:t>
            </w:r>
            <w:r>
              <w:rPr>
                <w:lang w:val="en-US"/>
              </w:rPr>
              <w:t>50 Hz</w:t>
            </w:r>
          </w:p>
        </w:tc>
      </w:tr>
      <w:tr w:rsidR="00861726" w14:paraId="25917D38" w14:textId="77777777" w:rsidTr="00F3752B">
        <w:trPr>
          <w:gridAfter w:val="1"/>
          <w:wAfter w:w="16" w:type="dxa"/>
          <w:cantSplit/>
          <w:jc w:val="center"/>
        </w:trPr>
        <w:tc>
          <w:tcPr>
            <w:tcW w:w="5670" w:type="dxa"/>
            <w:gridSpan w:val="2"/>
            <w:tcBorders>
              <w:top w:val="single" w:sz="4" w:space="0" w:color="auto"/>
              <w:left w:val="single" w:sz="6" w:space="0" w:color="auto"/>
              <w:right w:val="single" w:sz="6" w:space="0" w:color="auto"/>
            </w:tcBorders>
          </w:tcPr>
          <w:p w14:paraId="1CCE9E39" w14:textId="77777777" w:rsidR="00861726" w:rsidRDefault="00861726" w:rsidP="00F3752B">
            <w:pPr>
              <w:pStyle w:val="Tabletext"/>
              <w:keepNext/>
              <w:tabs>
                <w:tab w:val="left" w:pos="340"/>
                <w:tab w:val="left" w:pos="794"/>
              </w:tabs>
              <w:spacing w:before="60" w:after="0"/>
              <w:ind w:left="85" w:right="85"/>
              <w:rPr>
                <w:lang w:val="en-US"/>
              </w:rPr>
            </w:pPr>
            <w:r>
              <w:rPr>
                <w:i/>
                <w:lang w:val="en-US"/>
              </w:rPr>
              <w:t>Band</w:t>
            </w:r>
            <w:r w:rsidRPr="000B4443">
              <w:rPr>
                <w:iCs/>
                <w:lang w:val="en-US"/>
              </w:rPr>
              <w:t xml:space="preserve">: </w:t>
            </w:r>
            <w:r>
              <w:rPr>
                <w:b/>
                <w:lang w:val="en-US"/>
              </w:rPr>
              <w:tab/>
              <w:t>4 MHz to 29.7 MHz</w:t>
            </w:r>
          </w:p>
        </w:tc>
        <w:tc>
          <w:tcPr>
            <w:tcW w:w="3629" w:type="dxa"/>
            <w:gridSpan w:val="2"/>
            <w:tcBorders>
              <w:top w:val="single" w:sz="4" w:space="0" w:color="auto"/>
              <w:left w:val="single" w:sz="6" w:space="0" w:color="auto"/>
              <w:right w:val="single" w:sz="6" w:space="0" w:color="auto"/>
            </w:tcBorders>
          </w:tcPr>
          <w:p w14:paraId="3D98AF7F" w14:textId="77777777" w:rsidR="00861726" w:rsidRDefault="00861726" w:rsidP="00F3752B">
            <w:pPr>
              <w:pStyle w:val="Tabletext"/>
              <w:keepNext/>
              <w:tabs>
                <w:tab w:val="left" w:pos="340"/>
                <w:tab w:val="left" w:pos="794"/>
              </w:tabs>
              <w:spacing w:before="60" w:after="0"/>
              <w:ind w:left="85" w:right="85"/>
              <w:jc w:val="left"/>
              <w:rPr>
                <w:lang w:val="en-US"/>
              </w:rPr>
            </w:pPr>
          </w:p>
        </w:tc>
      </w:tr>
      <w:tr w:rsidR="00861726" w14:paraId="42404ACA"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597D9E44" w14:textId="77777777" w:rsidR="00861726" w:rsidRDefault="00861726" w:rsidP="00F3752B">
            <w:pPr>
              <w:pStyle w:val="Tabletext"/>
              <w:keepNext/>
              <w:tabs>
                <w:tab w:val="left" w:pos="340"/>
                <w:tab w:val="left" w:pos="794"/>
              </w:tabs>
              <w:spacing w:before="60" w:after="0"/>
              <w:ind w:left="85" w:right="85"/>
              <w:jc w:val="left"/>
              <w:rPr>
                <w:lang w:val="en-US"/>
              </w:rPr>
            </w:pPr>
            <w:r>
              <w:rPr>
                <w:i/>
                <w:lang w:val="en-US"/>
              </w:rPr>
              <w:t>Aeronautical stations</w:t>
            </w:r>
            <w:r w:rsidRPr="000B4443">
              <w:rPr>
                <w:iCs/>
                <w:lang w:val="en-US"/>
              </w:rPr>
              <w:t>:</w:t>
            </w:r>
          </w:p>
        </w:tc>
        <w:tc>
          <w:tcPr>
            <w:tcW w:w="3629" w:type="dxa"/>
            <w:gridSpan w:val="2"/>
            <w:tcBorders>
              <w:left w:val="single" w:sz="6" w:space="0" w:color="auto"/>
              <w:right w:val="single" w:sz="6" w:space="0" w:color="auto"/>
            </w:tcBorders>
          </w:tcPr>
          <w:p w14:paraId="432D7723" w14:textId="77777777" w:rsidR="00861726" w:rsidRDefault="00861726" w:rsidP="00F3752B">
            <w:pPr>
              <w:pStyle w:val="Tabletext"/>
              <w:keepNext/>
              <w:tabs>
                <w:tab w:val="left" w:pos="340"/>
                <w:tab w:val="left" w:pos="794"/>
              </w:tabs>
              <w:spacing w:before="60" w:after="0"/>
              <w:ind w:left="85" w:right="85"/>
              <w:jc w:val="left"/>
              <w:rPr>
                <w:lang w:val="en-US"/>
              </w:rPr>
            </w:pPr>
            <w:r>
              <w:t> </w:t>
            </w:r>
            <w:r>
              <w:t> </w:t>
            </w:r>
            <w:r w:rsidRPr="00136445">
              <w:t> </w:t>
            </w:r>
            <w:r>
              <w:rPr>
                <w:lang w:val="en-US"/>
              </w:rPr>
              <w:t>10 Hz</w:t>
            </w:r>
          </w:p>
        </w:tc>
      </w:tr>
      <w:tr w:rsidR="00861726" w14:paraId="59D5D20D" w14:textId="77777777" w:rsidTr="00F3752B">
        <w:trPr>
          <w:gridAfter w:val="1"/>
          <w:wAfter w:w="16" w:type="dxa"/>
          <w:cantSplit/>
          <w:jc w:val="center"/>
        </w:trPr>
        <w:tc>
          <w:tcPr>
            <w:tcW w:w="5670" w:type="dxa"/>
            <w:gridSpan w:val="2"/>
            <w:tcBorders>
              <w:left w:val="single" w:sz="6" w:space="0" w:color="auto"/>
              <w:bottom w:val="single" w:sz="4" w:space="0" w:color="auto"/>
              <w:right w:val="single" w:sz="6" w:space="0" w:color="auto"/>
            </w:tcBorders>
          </w:tcPr>
          <w:p w14:paraId="3781EF64" w14:textId="77777777" w:rsidR="00861726" w:rsidRDefault="00861726" w:rsidP="00F3752B">
            <w:pPr>
              <w:pStyle w:val="Tabletext"/>
              <w:keepNext/>
              <w:tabs>
                <w:tab w:val="left" w:pos="340"/>
                <w:tab w:val="left" w:pos="794"/>
              </w:tabs>
              <w:spacing w:before="60" w:after="0"/>
              <w:ind w:left="85" w:right="85"/>
              <w:rPr>
                <w:i/>
                <w:lang w:val="en-US"/>
              </w:rPr>
            </w:pPr>
            <w:r w:rsidRPr="005F7492">
              <w:rPr>
                <w:i/>
                <w:lang w:val="en-US"/>
              </w:rPr>
              <w:t>Aircraft station</w:t>
            </w:r>
          </w:p>
          <w:p w14:paraId="0EC99829" w14:textId="77777777" w:rsidR="00861726" w:rsidRDefault="00861726" w:rsidP="00F3752B">
            <w:pPr>
              <w:pStyle w:val="Tabletext"/>
              <w:keepNext/>
              <w:tabs>
                <w:tab w:val="left" w:pos="340"/>
                <w:tab w:val="left" w:pos="794"/>
              </w:tabs>
              <w:spacing w:before="60" w:after="0"/>
              <w:ind w:left="85" w:right="85"/>
              <w:rPr>
                <w:lang w:val="en-US"/>
              </w:rPr>
            </w:pPr>
            <w:r>
              <w:rPr>
                <w:lang w:val="en-US"/>
              </w:rPr>
              <w:tab/>
            </w:r>
            <w:r>
              <w:rPr>
                <w:lang w:val="en-US"/>
              </w:rPr>
              <w:tab/>
            </w:r>
            <w:r>
              <w:rPr>
                <w:lang w:val="en-US"/>
              </w:rPr>
              <w:tab/>
              <w:t>International</w:t>
            </w:r>
          </w:p>
          <w:p w14:paraId="66DF25A6" w14:textId="77777777" w:rsidR="00861726" w:rsidRDefault="00861726" w:rsidP="00F3752B">
            <w:pPr>
              <w:pStyle w:val="Tabletext"/>
              <w:keepNext/>
              <w:tabs>
                <w:tab w:val="left" w:pos="340"/>
                <w:tab w:val="left" w:pos="794"/>
              </w:tabs>
              <w:spacing w:before="60" w:after="0"/>
              <w:ind w:left="85" w:right="85"/>
              <w:rPr>
                <w:lang w:val="en-US"/>
              </w:rPr>
            </w:pPr>
            <w:r>
              <w:rPr>
                <w:lang w:val="en-US"/>
              </w:rPr>
              <w:tab/>
            </w:r>
            <w:r>
              <w:rPr>
                <w:lang w:val="en-US"/>
              </w:rPr>
              <w:tab/>
            </w:r>
            <w:r>
              <w:rPr>
                <w:lang w:val="en-US"/>
              </w:rPr>
              <w:tab/>
              <w:t>National</w:t>
            </w:r>
          </w:p>
        </w:tc>
        <w:tc>
          <w:tcPr>
            <w:tcW w:w="3629" w:type="dxa"/>
            <w:gridSpan w:val="2"/>
            <w:tcBorders>
              <w:left w:val="single" w:sz="6" w:space="0" w:color="auto"/>
              <w:bottom w:val="single" w:sz="4" w:space="0" w:color="auto"/>
              <w:right w:val="single" w:sz="6" w:space="0" w:color="auto"/>
            </w:tcBorders>
          </w:tcPr>
          <w:p w14:paraId="19B43975" w14:textId="77777777" w:rsidR="00861726" w:rsidRDefault="00861726" w:rsidP="00F3752B">
            <w:pPr>
              <w:pStyle w:val="Tabletext"/>
              <w:keepNext/>
              <w:tabs>
                <w:tab w:val="left" w:pos="340"/>
                <w:tab w:val="left" w:pos="794"/>
              </w:tabs>
              <w:spacing w:before="60" w:after="0"/>
              <w:ind w:left="85" w:right="85"/>
              <w:jc w:val="left"/>
            </w:pPr>
          </w:p>
          <w:p w14:paraId="320D036A" w14:textId="77777777" w:rsidR="00861726" w:rsidRDefault="00861726" w:rsidP="00F3752B">
            <w:pPr>
              <w:pStyle w:val="Tabletext"/>
              <w:keepNext/>
              <w:tabs>
                <w:tab w:val="left" w:pos="340"/>
                <w:tab w:val="left" w:pos="794"/>
              </w:tabs>
              <w:spacing w:before="60" w:after="0"/>
              <w:ind w:left="85" w:right="85"/>
              <w:jc w:val="left"/>
              <w:rPr>
                <w:lang w:val="en-US"/>
              </w:rPr>
            </w:pPr>
            <w:r>
              <w:t> </w:t>
            </w:r>
            <w:r>
              <w:t> </w:t>
            </w:r>
            <w:r w:rsidRPr="00136445">
              <w:t> </w:t>
            </w:r>
            <w:r>
              <w:rPr>
                <w:lang w:val="en-US"/>
              </w:rPr>
              <w:t>20 Hz</w:t>
            </w:r>
          </w:p>
          <w:p w14:paraId="3848BF0B" w14:textId="77777777" w:rsidR="00861726" w:rsidRDefault="00861726" w:rsidP="00F3752B">
            <w:pPr>
              <w:pStyle w:val="Tabletext"/>
              <w:keepNext/>
              <w:tabs>
                <w:tab w:val="left" w:pos="340"/>
                <w:tab w:val="left" w:pos="794"/>
              </w:tabs>
              <w:spacing w:before="60" w:after="0"/>
              <w:ind w:left="85" w:right="85"/>
              <w:jc w:val="left"/>
              <w:rPr>
                <w:lang w:val="en-US"/>
              </w:rPr>
            </w:pPr>
            <w:r>
              <w:t> </w:t>
            </w:r>
            <w:r>
              <w:t> </w:t>
            </w:r>
            <w:r w:rsidRPr="00136445">
              <w:t> </w:t>
            </w:r>
            <w:r>
              <w:rPr>
                <w:lang w:val="en-US"/>
              </w:rPr>
              <w:t>50 Hz</w:t>
            </w:r>
          </w:p>
        </w:tc>
      </w:tr>
      <w:tr w:rsidR="00861726" w14:paraId="4C2DAC6F" w14:textId="77777777" w:rsidTr="00F3752B">
        <w:trPr>
          <w:gridAfter w:val="1"/>
          <w:wAfter w:w="16" w:type="dxa"/>
          <w:cantSplit/>
          <w:jc w:val="center"/>
        </w:trPr>
        <w:tc>
          <w:tcPr>
            <w:tcW w:w="5670" w:type="dxa"/>
            <w:gridSpan w:val="2"/>
            <w:tcBorders>
              <w:top w:val="single" w:sz="4" w:space="0" w:color="auto"/>
              <w:left w:val="single" w:sz="6" w:space="0" w:color="auto"/>
              <w:right w:val="single" w:sz="6" w:space="0" w:color="auto"/>
            </w:tcBorders>
          </w:tcPr>
          <w:p w14:paraId="7AE81A61" w14:textId="77777777" w:rsidR="00861726" w:rsidRDefault="00861726" w:rsidP="00F3752B">
            <w:pPr>
              <w:pStyle w:val="Tabletext"/>
              <w:keepNext/>
              <w:tabs>
                <w:tab w:val="left" w:pos="340"/>
                <w:tab w:val="left" w:pos="794"/>
              </w:tabs>
              <w:spacing w:before="60" w:after="0"/>
              <w:ind w:left="85" w:right="85"/>
              <w:rPr>
                <w:lang w:val="en-US"/>
              </w:rPr>
            </w:pPr>
            <w:r>
              <w:rPr>
                <w:i/>
                <w:lang w:val="en-US"/>
              </w:rPr>
              <w:t>Band</w:t>
            </w:r>
            <w:r w:rsidRPr="000B4443">
              <w:rPr>
                <w:iCs/>
                <w:lang w:val="en-US"/>
              </w:rPr>
              <w:t xml:space="preserve">: </w:t>
            </w:r>
            <w:r>
              <w:rPr>
                <w:b/>
                <w:lang w:val="en-US"/>
              </w:rPr>
              <w:tab/>
              <w:t>29.7 MHz to 100 MHz</w:t>
            </w:r>
          </w:p>
        </w:tc>
        <w:tc>
          <w:tcPr>
            <w:tcW w:w="3629" w:type="dxa"/>
            <w:gridSpan w:val="2"/>
            <w:tcBorders>
              <w:top w:val="single" w:sz="4" w:space="0" w:color="auto"/>
              <w:left w:val="single" w:sz="6" w:space="0" w:color="auto"/>
              <w:right w:val="single" w:sz="6" w:space="0" w:color="auto"/>
            </w:tcBorders>
          </w:tcPr>
          <w:p w14:paraId="3548FD64" w14:textId="77777777" w:rsidR="00861726" w:rsidRDefault="00861726" w:rsidP="00F3752B">
            <w:pPr>
              <w:pStyle w:val="Tabletext"/>
              <w:keepNext/>
              <w:tabs>
                <w:tab w:val="left" w:pos="340"/>
                <w:tab w:val="left" w:pos="794"/>
              </w:tabs>
              <w:spacing w:before="60" w:after="0"/>
              <w:ind w:left="85" w:right="85"/>
              <w:jc w:val="left"/>
              <w:rPr>
                <w:lang w:val="en-US"/>
              </w:rPr>
            </w:pPr>
          </w:p>
        </w:tc>
      </w:tr>
      <w:tr w:rsidR="00861726" w14:paraId="6C563CBF" w14:textId="77777777" w:rsidTr="00F3752B">
        <w:trPr>
          <w:gridAfter w:val="1"/>
          <w:wAfter w:w="16" w:type="dxa"/>
          <w:cantSplit/>
          <w:jc w:val="center"/>
        </w:trPr>
        <w:tc>
          <w:tcPr>
            <w:tcW w:w="5670" w:type="dxa"/>
            <w:gridSpan w:val="2"/>
            <w:tcBorders>
              <w:left w:val="single" w:sz="6" w:space="0" w:color="auto"/>
              <w:bottom w:val="single" w:sz="4" w:space="0" w:color="auto"/>
              <w:right w:val="single" w:sz="6" w:space="0" w:color="auto"/>
            </w:tcBorders>
          </w:tcPr>
          <w:p w14:paraId="0F3D06A1" w14:textId="77777777" w:rsidR="00861726" w:rsidRDefault="00861726" w:rsidP="00F3752B">
            <w:pPr>
              <w:pStyle w:val="Tabletext"/>
              <w:keepNext/>
              <w:tabs>
                <w:tab w:val="left" w:pos="340"/>
                <w:tab w:val="left" w:pos="794"/>
              </w:tabs>
              <w:spacing w:before="60" w:after="0"/>
              <w:ind w:left="85" w:right="85"/>
              <w:rPr>
                <w:lang w:val="en-US"/>
              </w:rPr>
            </w:pPr>
            <w:r>
              <w:rPr>
                <w:i/>
                <w:lang w:val="en-US"/>
              </w:rPr>
              <w:t>Radiodetermination stations</w:t>
            </w:r>
          </w:p>
        </w:tc>
        <w:tc>
          <w:tcPr>
            <w:tcW w:w="3629" w:type="dxa"/>
            <w:gridSpan w:val="2"/>
            <w:tcBorders>
              <w:left w:val="single" w:sz="6" w:space="0" w:color="auto"/>
              <w:bottom w:val="single" w:sz="4" w:space="0" w:color="auto"/>
              <w:right w:val="single" w:sz="6" w:space="0" w:color="auto"/>
            </w:tcBorders>
          </w:tcPr>
          <w:p w14:paraId="3333FBF9"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t> </w:t>
            </w:r>
            <w:r>
              <w:rPr>
                <w:lang w:val="en-US"/>
              </w:rPr>
              <w:t>50</w:t>
            </w:r>
          </w:p>
        </w:tc>
      </w:tr>
      <w:tr w:rsidR="00861726" w14:paraId="2AB3DCB4" w14:textId="77777777" w:rsidTr="00F3752B">
        <w:trPr>
          <w:gridAfter w:val="1"/>
          <w:wAfter w:w="16" w:type="dxa"/>
          <w:cantSplit/>
          <w:jc w:val="center"/>
        </w:trPr>
        <w:tc>
          <w:tcPr>
            <w:tcW w:w="5670" w:type="dxa"/>
            <w:gridSpan w:val="2"/>
            <w:tcBorders>
              <w:top w:val="single" w:sz="4" w:space="0" w:color="auto"/>
              <w:left w:val="single" w:sz="6" w:space="0" w:color="auto"/>
              <w:right w:val="single" w:sz="6" w:space="0" w:color="auto"/>
            </w:tcBorders>
          </w:tcPr>
          <w:p w14:paraId="43655B8E" w14:textId="77777777" w:rsidR="00861726" w:rsidRDefault="00861726" w:rsidP="00F3752B">
            <w:pPr>
              <w:pStyle w:val="Tabletext"/>
              <w:keepNext/>
              <w:tabs>
                <w:tab w:val="left" w:pos="340"/>
                <w:tab w:val="left" w:pos="794"/>
              </w:tabs>
              <w:spacing w:before="60" w:after="0"/>
              <w:ind w:left="85" w:right="85"/>
              <w:rPr>
                <w:lang w:val="en-US"/>
              </w:rPr>
            </w:pPr>
            <w:r>
              <w:rPr>
                <w:i/>
                <w:lang w:val="en-US"/>
              </w:rPr>
              <w:t>Band</w:t>
            </w:r>
            <w:r w:rsidRPr="000B4443">
              <w:rPr>
                <w:iCs/>
                <w:lang w:val="en-US"/>
              </w:rPr>
              <w:t>:</w:t>
            </w:r>
            <w:r>
              <w:rPr>
                <w:iCs/>
                <w:lang w:val="en-US"/>
              </w:rPr>
              <w:t xml:space="preserve"> </w:t>
            </w:r>
            <w:r>
              <w:rPr>
                <w:lang w:val="en-US"/>
              </w:rPr>
              <w:tab/>
            </w:r>
            <w:r>
              <w:rPr>
                <w:b/>
                <w:lang w:val="en-US"/>
              </w:rPr>
              <w:t>100 MHz to 470 MHz</w:t>
            </w:r>
          </w:p>
        </w:tc>
        <w:tc>
          <w:tcPr>
            <w:tcW w:w="3629" w:type="dxa"/>
            <w:gridSpan w:val="2"/>
            <w:tcBorders>
              <w:top w:val="single" w:sz="4" w:space="0" w:color="auto"/>
              <w:left w:val="single" w:sz="6" w:space="0" w:color="auto"/>
              <w:right w:val="single" w:sz="6" w:space="0" w:color="auto"/>
            </w:tcBorders>
          </w:tcPr>
          <w:p w14:paraId="22762D48" w14:textId="77777777" w:rsidR="00861726" w:rsidRDefault="00861726" w:rsidP="00F3752B">
            <w:pPr>
              <w:pStyle w:val="Tabletext"/>
              <w:keepNext/>
              <w:tabs>
                <w:tab w:val="left" w:pos="340"/>
                <w:tab w:val="left" w:pos="794"/>
              </w:tabs>
              <w:spacing w:before="60" w:after="0"/>
              <w:ind w:left="85" w:right="85"/>
              <w:jc w:val="left"/>
              <w:rPr>
                <w:lang w:val="en-US"/>
              </w:rPr>
            </w:pPr>
          </w:p>
        </w:tc>
      </w:tr>
      <w:tr w:rsidR="00861726" w14:paraId="360A5D30"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5126AC0C" w14:textId="77777777" w:rsidR="00861726" w:rsidRDefault="00861726" w:rsidP="00F3752B">
            <w:pPr>
              <w:pStyle w:val="Tabletext"/>
              <w:keepNext/>
              <w:tabs>
                <w:tab w:val="left" w:pos="340"/>
                <w:tab w:val="left" w:pos="794"/>
              </w:tabs>
              <w:spacing w:before="60" w:after="0"/>
              <w:ind w:left="85" w:right="85"/>
              <w:rPr>
                <w:lang w:val="en-US"/>
              </w:rPr>
            </w:pPr>
            <w:r w:rsidRPr="0082408B">
              <w:rPr>
                <w:i/>
                <w:lang w:val="en-US"/>
              </w:rPr>
              <w:t>Aeronautical stations</w:t>
            </w:r>
          </w:p>
        </w:tc>
        <w:tc>
          <w:tcPr>
            <w:tcW w:w="3629" w:type="dxa"/>
            <w:gridSpan w:val="2"/>
            <w:tcBorders>
              <w:left w:val="single" w:sz="6" w:space="0" w:color="auto"/>
              <w:right w:val="single" w:sz="6" w:space="0" w:color="auto"/>
            </w:tcBorders>
          </w:tcPr>
          <w:p w14:paraId="53A32D36"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t> </w:t>
            </w:r>
            <w:proofErr w:type="gramStart"/>
            <w:r>
              <w:rPr>
                <w:lang w:val="en-US"/>
              </w:rPr>
              <w:t>20</w:t>
            </w:r>
            <w:r>
              <w:rPr>
                <w:rFonts w:ascii="Tms Rmn" w:hAnsi="Tms Rmn"/>
                <w:position w:val="6"/>
                <w:sz w:val="16"/>
                <w:lang w:val="en-US"/>
              </w:rPr>
              <w:t>  </w:t>
            </w:r>
            <w:r>
              <w:rPr>
                <w:position w:val="6"/>
                <w:sz w:val="16"/>
                <w:lang w:val="en-US"/>
              </w:rPr>
              <w:t>1</w:t>
            </w:r>
            <w:proofErr w:type="gramEnd"/>
          </w:p>
        </w:tc>
      </w:tr>
      <w:tr w:rsidR="00861726" w14:paraId="01816A95"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46A5DBD8" w14:textId="77777777" w:rsidR="00861726" w:rsidRDefault="00861726" w:rsidP="00F3752B">
            <w:pPr>
              <w:pStyle w:val="Tabletext"/>
              <w:keepNext/>
              <w:tabs>
                <w:tab w:val="left" w:pos="340"/>
                <w:tab w:val="left" w:pos="794"/>
              </w:tabs>
              <w:spacing w:before="60" w:after="0"/>
              <w:ind w:left="85" w:right="85"/>
              <w:rPr>
                <w:lang w:val="en-US"/>
              </w:rPr>
            </w:pPr>
            <w:r w:rsidRPr="0082408B">
              <w:rPr>
                <w:i/>
                <w:lang w:val="en-US"/>
              </w:rPr>
              <w:t>Aircraft stations</w:t>
            </w:r>
          </w:p>
        </w:tc>
        <w:tc>
          <w:tcPr>
            <w:tcW w:w="3629" w:type="dxa"/>
            <w:gridSpan w:val="2"/>
            <w:tcBorders>
              <w:left w:val="single" w:sz="6" w:space="0" w:color="auto"/>
              <w:right w:val="single" w:sz="6" w:space="0" w:color="auto"/>
            </w:tcBorders>
          </w:tcPr>
          <w:p w14:paraId="63EFCC67"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t> </w:t>
            </w:r>
            <w:proofErr w:type="gramStart"/>
            <w:r>
              <w:rPr>
                <w:lang w:val="en-US"/>
              </w:rPr>
              <w:t>30</w:t>
            </w:r>
            <w:r>
              <w:rPr>
                <w:rFonts w:ascii="Tms Rmn" w:hAnsi="Tms Rmn"/>
                <w:position w:val="6"/>
                <w:sz w:val="16"/>
                <w:lang w:val="en-US"/>
              </w:rPr>
              <w:t>  </w:t>
            </w:r>
            <w:r>
              <w:rPr>
                <w:position w:val="6"/>
                <w:sz w:val="16"/>
                <w:lang w:val="en-US"/>
              </w:rPr>
              <w:t>1</w:t>
            </w:r>
            <w:proofErr w:type="gramEnd"/>
          </w:p>
        </w:tc>
      </w:tr>
      <w:tr w:rsidR="00861726" w14:paraId="6C600FBF" w14:textId="77777777" w:rsidTr="00F3752B">
        <w:trPr>
          <w:gridAfter w:val="1"/>
          <w:wAfter w:w="16" w:type="dxa"/>
          <w:cantSplit/>
          <w:jc w:val="center"/>
        </w:trPr>
        <w:tc>
          <w:tcPr>
            <w:tcW w:w="5670" w:type="dxa"/>
            <w:gridSpan w:val="2"/>
            <w:tcBorders>
              <w:left w:val="single" w:sz="6" w:space="0" w:color="auto"/>
              <w:bottom w:val="single" w:sz="4" w:space="0" w:color="auto"/>
              <w:right w:val="single" w:sz="6" w:space="0" w:color="auto"/>
            </w:tcBorders>
          </w:tcPr>
          <w:p w14:paraId="5CE27D77" w14:textId="77777777" w:rsidR="00861726" w:rsidRDefault="00861726" w:rsidP="00F3752B">
            <w:pPr>
              <w:pStyle w:val="Tabletext"/>
              <w:keepNext/>
              <w:tabs>
                <w:tab w:val="left" w:pos="340"/>
                <w:tab w:val="left" w:pos="794"/>
              </w:tabs>
              <w:spacing w:before="60" w:after="0"/>
              <w:ind w:left="85" w:right="85"/>
              <w:rPr>
                <w:lang w:val="en-US"/>
              </w:rPr>
            </w:pPr>
            <w:r>
              <w:rPr>
                <w:i/>
                <w:lang w:val="en-US"/>
              </w:rPr>
              <w:t>Radiodetermination stations</w:t>
            </w:r>
          </w:p>
        </w:tc>
        <w:tc>
          <w:tcPr>
            <w:tcW w:w="3629" w:type="dxa"/>
            <w:gridSpan w:val="2"/>
            <w:tcBorders>
              <w:left w:val="single" w:sz="6" w:space="0" w:color="auto"/>
              <w:bottom w:val="single" w:sz="4" w:space="0" w:color="auto"/>
              <w:right w:val="single" w:sz="6" w:space="0" w:color="auto"/>
            </w:tcBorders>
          </w:tcPr>
          <w:p w14:paraId="77F425EE"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t> </w:t>
            </w:r>
            <w:proofErr w:type="gramStart"/>
            <w:r>
              <w:rPr>
                <w:lang w:val="en-US"/>
              </w:rPr>
              <w:t>50</w:t>
            </w:r>
            <w:r>
              <w:rPr>
                <w:rFonts w:ascii="Tms Rmn" w:hAnsi="Tms Rmn"/>
                <w:position w:val="6"/>
                <w:sz w:val="16"/>
                <w:lang w:val="en-US"/>
              </w:rPr>
              <w:t>  </w:t>
            </w:r>
            <w:r>
              <w:rPr>
                <w:position w:val="6"/>
                <w:sz w:val="16"/>
                <w:lang w:val="en-US"/>
              </w:rPr>
              <w:t>2</w:t>
            </w:r>
            <w:proofErr w:type="gramEnd"/>
          </w:p>
        </w:tc>
      </w:tr>
      <w:tr w:rsidR="00861726" w14:paraId="4265A58D" w14:textId="77777777" w:rsidTr="00F3752B">
        <w:trPr>
          <w:gridAfter w:val="1"/>
          <w:wAfter w:w="16" w:type="dxa"/>
          <w:cantSplit/>
          <w:jc w:val="center"/>
        </w:trPr>
        <w:tc>
          <w:tcPr>
            <w:tcW w:w="5670" w:type="dxa"/>
            <w:gridSpan w:val="2"/>
            <w:tcBorders>
              <w:top w:val="single" w:sz="4" w:space="0" w:color="auto"/>
              <w:left w:val="single" w:sz="6" w:space="0" w:color="auto"/>
              <w:right w:val="single" w:sz="6" w:space="0" w:color="auto"/>
            </w:tcBorders>
          </w:tcPr>
          <w:p w14:paraId="3C490EFE" w14:textId="77777777" w:rsidR="00861726" w:rsidRDefault="00861726" w:rsidP="00F3752B">
            <w:pPr>
              <w:pStyle w:val="Tabletext"/>
              <w:keepNext/>
              <w:tabs>
                <w:tab w:val="left" w:pos="340"/>
                <w:tab w:val="left" w:pos="794"/>
              </w:tabs>
              <w:spacing w:before="60" w:after="0"/>
              <w:ind w:left="85" w:right="85"/>
              <w:rPr>
                <w:lang w:val="en-US"/>
              </w:rPr>
            </w:pPr>
            <w:r>
              <w:rPr>
                <w:i/>
                <w:lang w:val="en-US"/>
              </w:rPr>
              <w:t>Band</w:t>
            </w:r>
            <w:r w:rsidRPr="000B4443">
              <w:rPr>
                <w:iCs/>
                <w:lang w:val="en-US"/>
              </w:rPr>
              <w:t>:</w:t>
            </w:r>
            <w:r>
              <w:rPr>
                <w:iCs/>
                <w:lang w:val="en-US"/>
              </w:rPr>
              <w:t xml:space="preserve"> </w:t>
            </w:r>
            <w:r>
              <w:rPr>
                <w:lang w:val="en-US"/>
              </w:rPr>
              <w:tab/>
            </w:r>
            <w:r>
              <w:rPr>
                <w:b/>
                <w:lang w:val="en-US"/>
              </w:rPr>
              <w:t>470 MHz to 2</w:t>
            </w:r>
            <w:r w:rsidRPr="00136445">
              <w:t> </w:t>
            </w:r>
            <w:r>
              <w:rPr>
                <w:b/>
                <w:lang w:val="en-US"/>
              </w:rPr>
              <w:t>450 MHz</w:t>
            </w:r>
          </w:p>
        </w:tc>
        <w:tc>
          <w:tcPr>
            <w:tcW w:w="3629" w:type="dxa"/>
            <w:gridSpan w:val="2"/>
            <w:tcBorders>
              <w:top w:val="single" w:sz="4" w:space="0" w:color="auto"/>
              <w:left w:val="single" w:sz="6" w:space="0" w:color="auto"/>
              <w:right w:val="single" w:sz="6" w:space="0" w:color="auto"/>
            </w:tcBorders>
          </w:tcPr>
          <w:p w14:paraId="59D102CF" w14:textId="77777777" w:rsidR="00861726" w:rsidRDefault="00861726" w:rsidP="00F3752B">
            <w:pPr>
              <w:pStyle w:val="Tabletext"/>
              <w:keepNext/>
              <w:tabs>
                <w:tab w:val="left" w:pos="340"/>
                <w:tab w:val="left" w:pos="794"/>
              </w:tabs>
              <w:spacing w:before="60" w:after="0"/>
              <w:ind w:left="85" w:right="85"/>
              <w:jc w:val="left"/>
              <w:rPr>
                <w:lang w:val="en-US"/>
              </w:rPr>
            </w:pPr>
          </w:p>
        </w:tc>
      </w:tr>
      <w:tr w:rsidR="00861726" w14:paraId="43BF5AA8"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508CF0B5" w14:textId="77777777" w:rsidR="00861726" w:rsidRDefault="00861726" w:rsidP="00F3752B">
            <w:pPr>
              <w:pStyle w:val="Tabletext"/>
              <w:keepNext/>
              <w:tabs>
                <w:tab w:val="left" w:pos="340"/>
                <w:tab w:val="left" w:pos="794"/>
              </w:tabs>
              <w:spacing w:before="60" w:after="0"/>
              <w:ind w:left="85" w:right="85"/>
              <w:rPr>
                <w:lang w:val="en-US"/>
              </w:rPr>
            </w:pPr>
            <w:r>
              <w:rPr>
                <w:i/>
                <w:lang w:val="en-US"/>
              </w:rPr>
              <w:t>Aeronautical stations</w:t>
            </w:r>
          </w:p>
        </w:tc>
        <w:tc>
          <w:tcPr>
            <w:tcW w:w="3629" w:type="dxa"/>
            <w:gridSpan w:val="2"/>
            <w:tcBorders>
              <w:left w:val="single" w:sz="6" w:space="0" w:color="auto"/>
              <w:right w:val="single" w:sz="6" w:space="0" w:color="auto"/>
            </w:tcBorders>
          </w:tcPr>
          <w:p w14:paraId="49FB2B77"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t> </w:t>
            </w:r>
            <w:proofErr w:type="gramStart"/>
            <w:r>
              <w:rPr>
                <w:lang w:val="en-US"/>
              </w:rPr>
              <w:t>20</w:t>
            </w:r>
            <w:r>
              <w:rPr>
                <w:rFonts w:ascii="Tms Rmn" w:hAnsi="Tms Rmn"/>
                <w:position w:val="6"/>
                <w:sz w:val="16"/>
                <w:lang w:val="en-US"/>
              </w:rPr>
              <w:t>  </w:t>
            </w:r>
            <w:r>
              <w:rPr>
                <w:position w:val="6"/>
                <w:sz w:val="16"/>
                <w:lang w:val="en-US"/>
              </w:rPr>
              <w:t>3</w:t>
            </w:r>
            <w:proofErr w:type="gramEnd"/>
          </w:p>
        </w:tc>
      </w:tr>
      <w:tr w:rsidR="00861726" w14:paraId="78D27403"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1F05C47D" w14:textId="77777777" w:rsidR="00861726" w:rsidRDefault="00861726" w:rsidP="00F3752B">
            <w:pPr>
              <w:pStyle w:val="Tabletext"/>
              <w:keepNext/>
              <w:tabs>
                <w:tab w:val="left" w:pos="340"/>
                <w:tab w:val="left" w:pos="794"/>
              </w:tabs>
              <w:spacing w:before="60" w:after="0"/>
              <w:ind w:left="85" w:right="85"/>
              <w:rPr>
                <w:i/>
                <w:lang w:val="en-US"/>
              </w:rPr>
            </w:pPr>
            <w:r>
              <w:rPr>
                <w:i/>
                <w:lang w:val="en-US"/>
              </w:rPr>
              <w:t>Aircraft station</w:t>
            </w:r>
          </w:p>
        </w:tc>
        <w:tc>
          <w:tcPr>
            <w:tcW w:w="3629" w:type="dxa"/>
            <w:gridSpan w:val="2"/>
            <w:tcBorders>
              <w:left w:val="single" w:sz="6" w:space="0" w:color="auto"/>
              <w:right w:val="single" w:sz="6" w:space="0" w:color="auto"/>
            </w:tcBorders>
          </w:tcPr>
          <w:p w14:paraId="3B4FA0A3" w14:textId="77777777" w:rsidR="00861726" w:rsidRDefault="00861726" w:rsidP="00F3752B">
            <w:pPr>
              <w:pStyle w:val="Tabletext"/>
              <w:keepNext/>
              <w:tabs>
                <w:tab w:val="left" w:pos="340"/>
                <w:tab w:val="left" w:pos="794"/>
              </w:tabs>
              <w:spacing w:before="60" w:after="0"/>
              <w:ind w:left="85" w:right="85"/>
              <w:jc w:val="left"/>
            </w:pPr>
            <w:r>
              <w:t> </w:t>
            </w:r>
            <w:r w:rsidRPr="00136445">
              <w:t> </w:t>
            </w:r>
            <w:r>
              <w:t> </w:t>
            </w:r>
            <w:proofErr w:type="gramStart"/>
            <w:r>
              <w:rPr>
                <w:lang w:val="en-US"/>
              </w:rPr>
              <w:t>20</w:t>
            </w:r>
            <w:r>
              <w:rPr>
                <w:rFonts w:ascii="Tms Rmn" w:hAnsi="Tms Rmn"/>
                <w:position w:val="6"/>
                <w:sz w:val="16"/>
                <w:lang w:val="en-US"/>
              </w:rPr>
              <w:t>  </w:t>
            </w:r>
            <w:r>
              <w:rPr>
                <w:position w:val="6"/>
                <w:sz w:val="16"/>
                <w:lang w:val="en-US"/>
              </w:rPr>
              <w:t>3</w:t>
            </w:r>
            <w:proofErr w:type="gramEnd"/>
          </w:p>
        </w:tc>
      </w:tr>
      <w:tr w:rsidR="00861726" w14:paraId="65EB41D2" w14:textId="77777777" w:rsidTr="00F3752B">
        <w:trPr>
          <w:gridAfter w:val="1"/>
          <w:wAfter w:w="16" w:type="dxa"/>
          <w:cantSplit/>
          <w:jc w:val="center"/>
        </w:trPr>
        <w:tc>
          <w:tcPr>
            <w:tcW w:w="5670" w:type="dxa"/>
            <w:gridSpan w:val="2"/>
            <w:tcBorders>
              <w:left w:val="single" w:sz="6" w:space="0" w:color="auto"/>
              <w:bottom w:val="single" w:sz="4" w:space="0" w:color="auto"/>
              <w:right w:val="single" w:sz="6" w:space="0" w:color="auto"/>
            </w:tcBorders>
          </w:tcPr>
          <w:p w14:paraId="3CB99F63" w14:textId="77777777" w:rsidR="00861726" w:rsidRDefault="00861726" w:rsidP="00F3752B">
            <w:pPr>
              <w:pStyle w:val="Tabletext"/>
              <w:keepNext/>
              <w:tabs>
                <w:tab w:val="left" w:pos="340"/>
                <w:tab w:val="left" w:pos="794"/>
              </w:tabs>
              <w:spacing w:before="60" w:after="0"/>
              <w:ind w:left="85" w:right="85"/>
              <w:rPr>
                <w:lang w:val="en-US"/>
              </w:rPr>
            </w:pPr>
            <w:r>
              <w:rPr>
                <w:i/>
                <w:lang w:val="en-US"/>
              </w:rPr>
              <w:t>Radiodetermination stations</w:t>
            </w:r>
          </w:p>
        </w:tc>
        <w:tc>
          <w:tcPr>
            <w:tcW w:w="3629" w:type="dxa"/>
            <w:gridSpan w:val="2"/>
            <w:tcBorders>
              <w:left w:val="single" w:sz="6" w:space="0" w:color="auto"/>
              <w:bottom w:val="single" w:sz="4" w:space="0" w:color="auto"/>
              <w:right w:val="single" w:sz="6" w:space="0" w:color="auto"/>
            </w:tcBorders>
          </w:tcPr>
          <w:p w14:paraId="38245C07"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proofErr w:type="gramStart"/>
            <w:r>
              <w:rPr>
                <w:lang w:val="en-US"/>
              </w:rPr>
              <w:t>500</w:t>
            </w:r>
            <w:r>
              <w:rPr>
                <w:rFonts w:ascii="Tms Rmn" w:hAnsi="Tms Rmn"/>
                <w:position w:val="6"/>
                <w:sz w:val="16"/>
                <w:lang w:val="en-US"/>
              </w:rPr>
              <w:t>  </w:t>
            </w:r>
            <w:r>
              <w:rPr>
                <w:position w:val="6"/>
                <w:sz w:val="16"/>
                <w:lang w:val="en-US"/>
              </w:rPr>
              <w:t>2</w:t>
            </w:r>
            <w:proofErr w:type="gramEnd"/>
          </w:p>
        </w:tc>
      </w:tr>
      <w:tr w:rsidR="00861726" w14:paraId="52072AB4" w14:textId="77777777" w:rsidTr="00F3752B">
        <w:trPr>
          <w:gridAfter w:val="1"/>
          <w:wAfter w:w="16" w:type="dxa"/>
          <w:cantSplit/>
          <w:jc w:val="center"/>
        </w:trPr>
        <w:tc>
          <w:tcPr>
            <w:tcW w:w="5670" w:type="dxa"/>
            <w:gridSpan w:val="2"/>
            <w:tcBorders>
              <w:top w:val="single" w:sz="4" w:space="0" w:color="auto"/>
              <w:left w:val="single" w:sz="6" w:space="0" w:color="auto"/>
              <w:right w:val="single" w:sz="6" w:space="0" w:color="auto"/>
            </w:tcBorders>
          </w:tcPr>
          <w:p w14:paraId="0D4907DC" w14:textId="77777777" w:rsidR="00861726" w:rsidRDefault="00861726" w:rsidP="00F3752B">
            <w:pPr>
              <w:pStyle w:val="Tabletext"/>
              <w:keepNext/>
              <w:tabs>
                <w:tab w:val="left" w:pos="340"/>
                <w:tab w:val="left" w:pos="794"/>
              </w:tabs>
              <w:spacing w:before="60" w:after="0"/>
              <w:ind w:left="85" w:right="85"/>
              <w:rPr>
                <w:lang w:val="en-US"/>
              </w:rPr>
            </w:pPr>
            <w:r>
              <w:rPr>
                <w:i/>
                <w:lang w:val="en-US"/>
              </w:rPr>
              <w:t>Band</w:t>
            </w:r>
            <w:r w:rsidRPr="000B4443">
              <w:rPr>
                <w:iCs/>
                <w:lang w:val="en-US"/>
              </w:rPr>
              <w:t>:</w:t>
            </w:r>
            <w:r>
              <w:rPr>
                <w:iCs/>
                <w:lang w:val="en-US"/>
              </w:rPr>
              <w:t xml:space="preserve"> </w:t>
            </w:r>
            <w:r>
              <w:rPr>
                <w:lang w:val="en-US"/>
              </w:rPr>
              <w:tab/>
            </w:r>
            <w:r>
              <w:rPr>
                <w:b/>
                <w:lang w:val="en-US"/>
              </w:rPr>
              <w:t>2</w:t>
            </w:r>
            <w:r w:rsidRPr="00136445">
              <w:t> </w:t>
            </w:r>
            <w:r>
              <w:rPr>
                <w:b/>
                <w:lang w:val="en-US"/>
              </w:rPr>
              <w:t>450 MHz to 10</w:t>
            </w:r>
            <w:r w:rsidRPr="00136445">
              <w:t> </w:t>
            </w:r>
            <w:r>
              <w:rPr>
                <w:b/>
                <w:lang w:val="en-US"/>
              </w:rPr>
              <w:t>500 MHz</w:t>
            </w:r>
          </w:p>
        </w:tc>
        <w:tc>
          <w:tcPr>
            <w:tcW w:w="3629" w:type="dxa"/>
            <w:gridSpan w:val="2"/>
            <w:tcBorders>
              <w:top w:val="single" w:sz="4" w:space="0" w:color="auto"/>
              <w:left w:val="single" w:sz="6" w:space="0" w:color="auto"/>
              <w:right w:val="single" w:sz="6" w:space="0" w:color="auto"/>
            </w:tcBorders>
          </w:tcPr>
          <w:p w14:paraId="45BF2BFC" w14:textId="77777777" w:rsidR="00861726" w:rsidRDefault="00861726" w:rsidP="00F3752B">
            <w:pPr>
              <w:pStyle w:val="Tabletext"/>
              <w:keepNext/>
              <w:tabs>
                <w:tab w:val="left" w:pos="340"/>
                <w:tab w:val="left" w:pos="794"/>
              </w:tabs>
              <w:spacing w:before="60" w:after="0"/>
              <w:ind w:left="85" w:right="85"/>
              <w:jc w:val="left"/>
              <w:rPr>
                <w:lang w:val="en-US"/>
              </w:rPr>
            </w:pPr>
          </w:p>
        </w:tc>
      </w:tr>
      <w:tr w:rsidR="00861726" w14:paraId="76BDD1C1"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77FE1228" w14:textId="77777777" w:rsidR="00861726" w:rsidRDefault="00861726" w:rsidP="00F3752B">
            <w:pPr>
              <w:pStyle w:val="Tabletext"/>
              <w:keepNext/>
              <w:tabs>
                <w:tab w:val="left" w:pos="340"/>
                <w:tab w:val="left" w:pos="794"/>
              </w:tabs>
              <w:spacing w:before="60" w:after="0"/>
              <w:ind w:left="85" w:right="85"/>
              <w:rPr>
                <w:lang w:val="en-US"/>
              </w:rPr>
            </w:pPr>
            <w:r w:rsidRPr="0082408B">
              <w:rPr>
                <w:i/>
                <w:lang w:val="en-US"/>
              </w:rPr>
              <w:t>Aeronautical</w:t>
            </w:r>
            <w:r>
              <w:rPr>
                <w:i/>
                <w:lang w:val="en-US"/>
              </w:rPr>
              <w:t xml:space="preserve"> stations</w:t>
            </w:r>
          </w:p>
        </w:tc>
        <w:tc>
          <w:tcPr>
            <w:tcW w:w="3629" w:type="dxa"/>
            <w:gridSpan w:val="2"/>
            <w:tcBorders>
              <w:left w:val="single" w:sz="6" w:space="0" w:color="auto"/>
              <w:right w:val="single" w:sz="6" w:space="0" w:color="auto"/>
            </w:tcBorders>
          </w:tcPr>
          <w:p w14:paraId="690B6F68"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rPr>
                <w:lang w:val="en-US"/>
              </w:rPr>
              <w:t>100</w:t>
            </w:r>
          </w:p>
        </w:tc>
      </w:tr>
      <w:tr w:rsidR="00861726" w14:paraId="5F3289BD"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6B24C54F" w14:textId="77777777" w:rsidR="00861726" w:rsidRDefault="00861726" w:rsidP="00F3752B">
            <w:pPr>
              <w:pStyle w:val="Tabletext"/>
              <w:keepNext/>
              <w:tabs>
                <w:tab w:val="left" w:pos="340"/>
                <w:tab w:val="left" w:pos="794"/>
              </w:tabs>
              <w:spacing w:before="60" w:after="0"/>
              <w:ind w:left="85" w:right="85"/>
              <w:rPr>
                <w:lang w:val="en-US"/>
              </w:rPr>
            </w:pPr>
            <w:r w:rsidRPr="0082408B">
              <w:rPr>
                <w:i/>
                <w:lang w:val="en-US"/>
              </w:rPr>
              <w:t>Aircraft</w:t>
            </w:r>
            <w:r>
              <w:rPr>
                <w:i/>
                <w:lang w:val="en-US"/>
              </w:rPr>
              <w:t xml:space="preserve"> stations</w:t>
            </w:r>
          </w:p>
        </w:tc>
        <w:tc>
          <w:tcPr>
            <w:tcW w:w="3629" w:type="dxa"/>
            <w:gridSpan w:val="2"/>
            <w:tcBorders>
              <w:left w:val="single" w:sz="6" w:space="0" w:color="auto"/>
              <w:right w:val="single" w:sz="6" w:space="0" w:color="auto"/>
            </w:tcBorders>
          </w:tcPr>
          <w:p w14:paraId="7CB24CA0"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rPr>
                <w:lang w:val="en-US"/>
              </w:rPr>
              <w:t>100</w:t>
            </w:r>
          </w:p>
        </w:tc>
      </w:tr>
      <w:tr w:rsidR="00861726" w14:paraId="53099311"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30DAFBFE" w14:textId="77777777" w:rsidR="00861726" w:rsidRPr="0082408B" w:rsidRDefault="00861726" w:rsidP="00F3752B">
            <w:pPr>
              <w:pStyle w:val="Tabletext"/>
              <w:keepNext/>
              <w:tabs>
                <w:tab w:val="left" w:pos="340"/>
                <w:tab w:val="left" w:pos="794"/>
              </w:tabs>
              <w:spacing w:before="60" w:after="0"/>
              <w:ind w:left="85" w:right="85"/>
              <w:rPr>
                <w:i/>
                <w:lang w:val="en-US"/>
              </w:rPr>
            </w:pPr>
            <w:r>
              <w:rPr>
                <w:i/>
                <w:lang w:val="en-US"/>
              </w:rPr>
              <w:t>Radiodetermination stations</w:t>
            </w:r>
          </w:p>
        </w:tc>
        <w:tc>
          <w:tcPr>
            <w:tcW w:w="3629" w:type="dxa"/>
            <w:gridSpan w:val="2"/>
            <w:tcBorders>
              <w:left w:val="single" w:sz="6" w:space="0" w:color="auto"/>
              <w:right w:val="single" w:sz="6" w:space="0" w:color="auto"/>
            </w:tcBorders>
          </w:tcPr>
          <w:p w14:paraId="5C01FB11" w14:textId="77777777" w:rsidR="00861726" w:rsidRDefault="00861726" w:rsidP="00F3752B">
            <w:pPr>
              <w:pStyle w:val="Tabletext"/>
              <w:keepNext/>
              <w:tabs>
                <w:tab w:val="left" w:pos="340"/>
                <w:tab w:val="left" w:pos="794"/>
              </w:tabs>
              <w:spacing w:before="60" w:after="0"/>
              <w:ind w:left="85" w:right="85"/>
              <w:jc w:val="left"/>
            </w:pPr>
            <w:r>
              <w:rPr>
                <w:lang w:val="en-US"/>
              </w:rPr>
              <w:t>1</w:t>
            </w:r>
            <w:r w:rsidRPr="00136445">
              <w:t> </w:t>
            </w:r>
            <w:proofErr w:type="gramStart"/>
            <w:r>
              <w:rPr>
                <w:lang w:val="en-US"/>
              </w:rPr>
              <w:t>250</w:t>
            </w:r>
            <w:r>
              <w:rPr>
                <w:rFonts w:ascii="Tms Rmn" w:hAnsi="Tms Rmn"/>
                <w:position w:val="6"/>
                <w:sz w:val="16"/>
                <w:lang w:val="en-US"/>
              </w:rPr>
              <w:t>  </w:t>
            </w:r>
            <w:r>
              <w:rPr>
                <w:position w:val="6"/>
                <w:sz w:val="16"/>
                <w:lang w:val="en-US"/>
              </w:rPr>
              <w:t>2</w:t>
            </w:r>
            <w:proofErr w:type="gramEnd"/>
          </w:p>
        </w:tc>
      </w:tr>
      <w:tr w:rsidR="00861726" w14:paraId="1E541F69" w14:textId="77777777" w:rsidTr="00F3752B">
        <w:trPr>
          <w:gridBefore w:val="1"/>
          <w:wBefore w:w="16" w:type="dxa"/>
          <w:cantSplit/>
          <w:jc w:val="center"/>
        </w:trPr>
        <w:tc>
          <w:tcPr>
            <w:tcW w:w="5670" w:type="dxa"/>
            <w:gridSpan w:val="2"/>
            <w:tcBorders>
              <w:left w:val="single" w:sz="6" w:space="0" w:color="auto"/>
              <w:right w:val="single" w:sz="6" w:space="0" w:color="auto"/>
            </w:tcBorders>
          </w:tcPr>
          <w:p w14:paraId="315BCF7D" w14:textId="77777777" w:rsidR="00861726" w:rsidRDefault="00861726" w:rsidP="00F3752B">
            <w:pPr>
              <w:pStyle w:val="Tabletext"/>
              <w:keepNext/>
              <w:tabs>
                <w:tab w:val="left" w:pos="340"/>
                <w:tab w:val="left" w:pos="794"/>
              </w:tabs>
              <w:spacing w:before="60" w:after="0"/>
              <w:ind w:left="86" w:right="85"/>
              <w:rPr>
                <w:lang w:val="en-US"/>
              </w:rPr>
            </w:pPr>
            <w:r>
              <w:rPr>
                <w:i/>
                <w:lang w:val="en-US"/>
              </w:rPr>
              <w:t>Space stations</w:t>
            </w:r>
          </w:p>
        </w:tc>
        <w:tc>
          <w:tcPr>
            <w:tcW w:w="3629" w:type="dxa"/>
            <w:gridSpan w:val="2"/>
            <w:tcBorders>
              <w:left w:val="single" w:sz="6" w:space="0" w:color="auto"/>
              <w:right w:val="single" w:sz="6" w:space="0" w:color="auto"/>
            </w:tcBorders>
          </w:tcPr>
          <w:p w14:paraId="2A33BFDC" w14:textId="77777777" w:rsidR="00861726" w:rsidRDefault="00861726" w:rsidP="00F3752B">
            <w:pPr>
              <w:pStyle w:val="Tabletext"/>
              <w:keepNext/>
              <w:tabs>
                <w:tab w:val="left" w:pos="340"/>
                <w:tab w:val="left" w:pos="794"/>
              </w:tabs>
              <w:spacing w:before="60" w:after="0"/>
              <w:ind w:left="85" w:right="85"/>
              <w:rPr>
                <w:lang w:val="en-US"/>
              </w:rPr>
            </w:pPr>
            <w:r>
              <w:t> </w:t>
            </w:r>
            <w:r w:rsidRPr="00136445">
              <w:t> </w:t>
            </w:r>
            <w:r>
              <w:t> </w:t>
            </w:r>
            <w:r>
              <w:rPr>
                <w:lang w:val="en-US"/>
              </w:rPr>
              <w:t>50</w:t>
            </w:r>
          </w:p>
        </w:tc>
      </w:tr>
      <w:tr w:rsidR="00861726" w14:paraId="2BCE519F" w14:textId="77777777" w:rsidTr="00F3752B">
        <w:trPr>
          <w:gridBefore w:val="1"/>
          <w:wBefore w:w="16" w:type="dxa"/>
          <w:cantSplit/>
          <w:jc w:val="center"/>
        </w:trPr>
        <w:tc>
          <w:tcPr>
            <w:tcW w:w="5670" w:type="dxa"/>
            <w:gridSpan w:val="2"/>
            <w:tcBorders>
              <w:left w:val="single" w:sz="6" w:space="0" w:color="auto"/>
              <w:bottom w:val="single" w:sz="6" w:space="0" w:color="auto"/>
              <w:right w:val="single" w:sz="6" w:space="0" w:color="auto"/>
            </w:tcBorders>
          </w:tcPr>
          <w:p w14:paraId="1C45B35F" w14:textId="77777777" w:rsidR="00861726" w:rsidRDefault="00861726" w:rsidP="00F3752B">
            <w:pPr>
              <w:pStyle w:val="Tabletext"/>
              <w:keepNext/>
              <w:tabs>
                <w:tab w:val="left" w:pos="340"/>
                <w:tab w:val="left" w:pos="794"/>
              </w:tabs>
              <w:spacing w:before="60" w:after="100"/>
              <w:ind w:left="86" w:right="85"/>
              <w:rPr>
                <w:lang w:val="en-US"/>
              </w:rPr>
            </w:pPr>
            <w:r>
              <w:rPr>
                <w:i/>
                <w:lang w:val="en-US"/>
              </w:rPr>
              <w:t>Earth stations</w:t>
            </w:r>
          </w:p>
        </w:tc>
        <w:tc>
          <w:tcPr>
            <w:tcW w:w="3629" w:type="dxa"/>
            <w:gridSpan w:val="2"/>
            <w:tcBorders>
              <w:left w:val="single" w:sz="6" w:space="0" w:color="auto"/>
              <w:bottom w:val="single" w:sz="6" w:space="0" w:color="auto"/>
              <w:right w:val="single" w:sz="6" w:space="0" w:color="auto"/>
            </w:tcBorders>
          </w:tcPr>
          <w:p w14:paraId="38FF0E24" w14:textId="77777777" w:rsidR="00861726" w:rsidRDefault="00861726" w:rsidP="00F3752B">
            <w:pPr>
              <w:pStyle w:val="Tabletext"/>
              <w:keepNext/>
              <w:tabs>
                <w:tab w:val="left" w:pos="340"/>
                <w:tab w:val="left" w:pos="794"/>
              </w:tabs>
              <w:spacing w:before="60" w:after="100"/>
              <w:ind w:left="85" w:right="85"/>
              <w:rPr>
                <w:lang w:val="en-US"/>
              </w:rPr>
            </w:pPr>
            <w:r>
              <w:t> </w:t>
            </w:r>
            <w:r w:rsidRPr="00136445">
              <w:t> </w:t>
            </w:r>
            <w:r>
              <w:t> </w:t>
            </w:r>
            <w:r>
              <w:rPr>
                <w:lang w:val="en-US"/>
              </w:rPr>
              <w:t>50</w:t>
            </w:r>
          </w:p>
        </w:tc>
      </w:tr>
      <w:tr w:rsidR="00861726" w14:paraId="541FB344" w14:textId="77777777" w:rsidTr="00F3752B">
        <w:trPr>
          <w:gridAfter w:val="1"/>
          <w:wAfter w:w="16" w:type="dxa"/>
          <w:cantSplit/>
          <w:jc w:val="center"/>
        </w:trPr>
        <w:tc>
          <w:tcPr>
            <w:tcW w:w="5670" w:type="dxa"/>
            <w:gridSpan w:val="2"/>
            <w:tcBorders>
              <w:top w:val="single" w:sz="4" w:space="0" w:color="auto"/>
              <w:left w:val="single" w:sz="6" w:space="0" w:color="auto"/>
              <w:bottom w:val="single" w:sz="4" w:space="0" w:color="auto"/>
              <w:right w:val="single" w:sz="6" w:space="0" w:color="auto"/>
            </w:tcBorders>
          </w:tcPr>
          <w:p w14:paraId="251E12BC" w14:textId="77777777" w:rsidR="00861726" w:rsidRDefault="00861726" w:rsidP="00F3752B">
            <w:pPr>
              <w:pStyle w:val="Tabletext"/>
              <w:keepNext/>
              <w:tabs>
                <w:tab w:val="left" w:pos="340"/>
                <w:tab w:val="left" w:pos="794"/>
              </w:tabs>
              <w:spacing w:before="60" w:after="0"/>
              <w:ind w:left="85" w:right="85"/>
              <w:rPr>
                <w:i/>
                <w:lang w:val="en-US"/>
              </w:rPr>
            </w:pPr>
            <w:r>
              <w:rPr>
                <w:i/>
                <w:lang w:val="en-US"/>
              </w:rPr>
              <w:t>Band</w:t>
            </w:r>
            <w:r w:rsidRPr="000B4443">
              <w:rPr>
                <w:iCs/>
                <w:lang w:val="en-US"/>
              </w:rPr>
              <w:t>:</w:t>
            </w:r>
            <w:r>
              <w:rPr>
                <w:iCs/>
                <w:lang w:val="en-US"/>
              </w:rPr>
              <w:t xml:space="preserve"> </w:t>
            </w:r>
            <w:r>
              <w:rPr>
                <w:lang w:val="en-US"/>
              </w:rPr>
              <w:tab/>
            </w:r>
            <w:r>
              <w:rPr>
                <w:b/>
                <w:lang w:val="en-US"/>
              </w:rPr>
              <w:t>10.5 GHz to 40 GHz</w:t>
            </w:r>
          </w:p>
        </w:tc>
        <w:tc>
          <w:tcPr>
            <w:tcW w:w="3629" w:type="dxa"/>
            <w:gridSpan w:val="2"/>
            <w:tcBorders>
              <w:top w:val="single" w:sz="4" w:space="0" w:color="auto"/>
              <w:left w:val="single" w:sz="6" w:space="0" w:color="auto"/>
              <w:bottom w:val="single" w:sz="4" w:space="0" w:color="auto"/>
              <w:right w:val="single" w:sz="6" w:space="0" w:color="auto"/>
            </w:tcBorders>
          </w:tcPr>
          <w:p w14:paraId="0DC18533" w14:textId="77777777" w:rsidR="00861726" w:rsidRDefault="00861726" w:rsidP="00F3752B">
            <w:pPr>
              <w:pStyle w:val="Tabletext"/>
              <w:keepNext/>
              <w:tabs>
                <w:tab w:val="left" w:pos="340"/>
                <w:tab w:val="left" w:pos="794"/>
              </w:tabs>
              <w:spacing w:before="60" w:after="0"/>
              <w:ind w:left="85" w:right="85"/>
              <w:jc w:val="left"/>
              <w:rPr>
                <w:lang w:val="en-US"/>
              </w:rPr>
            </w:pPr>
          </w:p>
        </w:tc>
      </w:tr>
      <w:tr w:rsidR="00861726" w14:paraId="527E3C66" w14:textId="77777777" w:rsidTr="00F3752B">
        <w:trPr>
          <w:gridAfter w:val="1"/>
          <w:wAfter w:w="16" w:type="dxa"/>
          <w:cantSplit/>
          <w:jc w:val="center"/>
        </w:trPr>
        <w:tc>
          <w:tcPr>
            <w:tcW w:w="5670" w:type="dxa"/>
            <w:gridSpan w:val="2"/>
            <w:tcBorders>
              <w:top w:val="single" w:sz="4" w:space="0" w:color="auto"/>
              <w:left w:val="single" w:sz="6" w:space="0" w:color="auto"/>
              <w:right w:val="single" w:sz="6" w:space="0" w:color="auto"/>
            </w:tcBorders>
          </w:tcPr>
          <w:p w14:paraId="5F2D2B51" w14:textId="77777777" w:rsidR="00861726" w:rsidRDefault="00861726" w:rsidP="00F3752B">
            <w:pPr>
              <w:pStyle w:val="Tabletext"/>
              <w:keepNext/>
              <w:tabs>
                <w:tab w:val="left" w:pos="340"/>
                <w:tab w:val="left" w:pos="794"/>
              </w:tabs>
              <w:spacing w:before="60" w:after="0"/>
              <w:ind w:left="85" w:right="85"/>
              <w:rPr>
                <w:i/>
                <w:lang w:val="en-US"/>
              </w:rPr>
            </w:pPr>
            <w:r>
              <w:rPr>
                <w:i/>
                <w:lang w:val="en-US"/>
              </w:rPr>
              <w:t>Radiodetermination stations</w:t>
            </w:r>
          </w:p>
        </w:tc>
        <w:tc>
          <w:tcPr>
            <w:tcW w:w="3629" w:type="dxa"/>
            <w:gridSpan w:val="2"/>
            <w:tcBorders>
              <w:top w:val="single" w:sz="4" w:space="0" w:color="auto"/>
              <w:left w:val="single" w:sz="6" w:space="0" w:color="auto"/>
              <w:right w:val="single" w:sz="6" w:space="0" w:color="auto"/>
            </w:tcBorders>
          </w:tcPr>
          <w:p w14:paraId="62E3A6AE" w14:textId="77777777" w:rsidR="00861726" w:rsidRDefault="00861726" w:rsidP="00F3752B">
            <w:pPr>
              <w:pStyle w:val="Tabletext"/>
              <w:keepNext/>
              <w:tabs>
                <w:tab w:val="left" w:pos="340"/>
                <w:tab w:val="left" w:pos="794"/>
              </w:tabs>
              <w:spacing w:before="60" w:after="0"/>
              <w:ind w:left="85" w:right="85"/>
              <w:jc w:val="left"/>
              <w:rPr>
                <w:lang w:val="en-US"/>
              </w:rPr>
            </w:pPr>
            <w:r>
              <w:rPr>
                <w:lang w:val="en-US"/>
              </w:rPr>
              <w:t>5</w:t>
            </w:r>
            <w:r w:rsidRPr="00136445">
              <w:t> </w:t>
            </w:r>
            <w:proofErr w:type="gramStart"/>
            <w:r>
              <w:rPr>
                <w:lang w:val="en-US"/>
              </w:rPr>
              <w:t>000</w:t>
            </w:r>
            <w:r>
              <w:rPr>
                <w:rFonts w:ascii="Tms Rmn" w:hAnsi="Tms Rmn"/>
                <w:position w:val="6"/>
                <w:sz w:val="16"/>
                <w:lang w:val="en-US"/>
              </w:rPr>
              <w:t>  </w:t>
            </w:r>
            <w:r>
              <w:rPr>
                <w:position w:val="6"/>
                <w:sz w:val="16"/>
                <w:lang w:val="en-US"/>
              </w:rPr>
              <w:t>2</w:t>
            </w:r>
            <w:proofErr w:type="gramEnd"/>
          </w:p>
        </w:tc>
      </w:tr>
      <w:tr w:rsidR="00861726" w14:paraId="13DB2E82" w14:textId="77777777" w:rsidTr="00F3752B">
        <w:trPr>
          <w:gridAfter w:val="1"/>
          <w:wAfter w:w="16" w:type="dxa"/>
          <w:cantSplit/>
          <w:jc w:val="center"/>
        </w:trPr>
        <w:tc>
          <w:tcPr>
            <w:tcW w:w="5670" w:type="dxa"/>
            <w:gridSpan w:val="2"/>
            <w:tcBorders>
              <w:left w:val="single" w:sz="6" w:space="0" w:color="auto"/>
              <w:right w:val="single" w:sz="6" w:space="0" w:color="auto"/>
            </w:tcBorders>
          </w:tcPr>
          <w:p w14:paraId="4FDFF111" w14:textId="77777777" w:rsidR="00861726" w:rsidRDefault="00861726" w:rsidP="00F3752B">
            <w:pPr>
              <w:pStyle w:val="Tabletext"/>
              <w:keepNext/>
              <w:tabs>
                <w:tab w:val="left" w:pos="340"/>
                <w:tab w:val="left" w:pos="794"/>
              </w:tabs>
              <w:spacing w:before="60" w:after="0"/>
              <w:ind w:left="85" w:right="85"/>
              <w:rPr>
                <w:i/>
                <w:lang w:val="en-US"/>
              </w:rPr>
            </w:pPr>
            <w:r>
              <w:rPr>
                <w:i/>
                <w:lang w:val="en-US"/>
              </w:rPr>
              <w:t>Space stations</w:t>
            </w:r>
          </w:p>
        </w:tc>
        <w:tc>
          <w:tcPr>
            <w:tcW w:w="3629" w:type="dxa"/>
            <w:gridSpan w:val="2"/>
            <w:tcBorders>
              <w:left w:val="single" w:sz="6" w:space="0" w:color="auto"/>
              <w:right w:val="single" w:sz="6" w:space="0" w:color="auto"/>
            </w:tcBorders>
          </w:tcPr>
          <w:p w14:paraId="5D2FF51D"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rPr>
                <w:lang w:val="en-US"/>
              </w:rPr>
              <w:t>100</w:t>
            </w:r>
          </w:p>
        </w:tc>
      </w:tr>
      <w:tr w:rsidR="00861726" w14:paraId="7B57DF4B" w14:textId="77777777" w:rsidTr="00F3752B">
        <w:trPr>
          <w:gridAfter w:val="1"/>
          <w:wAfter w:w="16" w:type="dxa"/>
          <w:cantSplit/>
          <w:jc w:val="center"/>
        </w:trPr>
        <w:tc>
          <w:tcPr>
            <w:tcW w:w="5670" w:type="dxa"/>
            <w:gridSpan w:val="2"/>
            <w:tcBorders>
              <w:left w:val="single" w:sz="6" w:space="0" w:color="auto"/>
              <w:bottom w:val="single" w:sz="4" w:space="0" w:color="auto"/>
              <w:right w:val="single" w:sz="6" w:space="0" w:color="auto"/>
            </w:tcBorders>
          </w:tcPr>
          <w:p w14:paraId="5A93E3F4" w14:textId="77777777" w:rsidR="00861726" w:rsidRDefault="00861726" w:rsidP="00F3752B">
            <w:pPr>
              <w:pStyle w:val="Tabletext"/>
              <w:keepNext/>
              <w:tabs>
                <w:tab w:val="left" w:pos="340"/>
                <w:tab w:val="left" w:pos="794"/>
              </w:tabs>
              <w:spacing w:before="60" w:after="0"/>
              <w:ind w:left="85" w:right="85"/>
              <w:rPr>
                <w:i/>
                <w:lang w:val="en-US"/>
              </w:rPr>
            </w:pPr>
            <w:r>
              <w:rPr>
                <w:i/>
                <w:lang w:val="en-US"/>
              </w:rPr>
              <w:t>Earth stations</w:t>
            </w:r>
          </w:p>
        </w:tc>
        <w:tc>
          <w:tcPr>
            <w:tcW w:w="3629" w:type="dxa"/>
            <w:gridSpan w:val="2"/>
            <w:tcBorders>
              <w:left w:val="single" w:sz="6" w:space="0" w:color="auto"/>
              <w:bottom w:val="single" w:sz="4" w:space="0" w:color="auto"/>
              <w:right w:val="single" w:sz="6" w:space="0" w:color="auto"/>
            </w:tcBorders>
          </w:tcPr>
          <w:p w14:paraId="769CE05A" w14:textId="77777777" w:rsidR="00861726" w:rsidRDefault="00861726" w:rsidP="00F3752B">
            <w:pPr>
              <w:pStyle w:val="Tabletext"/>
              <w:keepNext/>
              <w:tabs>
                <w:tab w:val="left" w:pos="340"/>
                <w:tab w:val="left" w:pos="794"/>
              </w:tabs>
              <w:spacing w:before="60" w:after="0"/>
              <w:ind w:left="85" w:right="85"/>
              <w:jc w:val="left"/>
              <w:rPr>
                <w:lang w:val="en-US"/>
              </w:rPr>
            </w:pPr>
            <w:r>
              <w:t> </w:t>
            </w:r>
            <w:r w:rsidRPr="00136445">
              <w:t> </w:t>
            </w:r>
            <w:r>
              <w:rPr>
                <w:lang w:val="en-US"/>
              </w:rPr>
              <w:t>100</w:t>
            </w:r>
          </w:p>
        </w:tc>
      </w:tr>
    </w:tbl>
    <w:p w14:paraId="751E3129" w14:textId="77777777" w:rsidR="00861726" w:rsidRPr="00136445" w:rsidRDefault="00861726" w:rsidP="00861726">
      <w:pPr>
        <w:spacing w:before="120"/>
      </w:pPr>
      <w:r>
        <w:t>Notes</w:t>
      </w:r>
    </w:p>
    <w:p w14:paraId="2250E7E9" w14:textId="77777777" w:rsidR="00861726" w:rsidRPr="008A3331" w:rsidRDefault="00861726" w:rsidP="00861726">
      <w:pPr>
        <w:pStyle w:val="Tablelegend"/>
        <w:spacing w:before="0"/>
      </w:pPr>
      <w:r>
        <w:rPr>
          <w:position w:val="6"/>
          <w:sz w:val="16"/>
          <w:szCs w:val="16"/>
        </w:rPr>
        <w:t>1</w:t>
      </w:r>
      <w:r w:rsidRPr="008A3331">
        <w:tab/>
        <w:t>For a channel spacing of 50</w:t>
      </w:r>
      <w:r>
        <w:t> kHz</w:t>
      </w:r>
      <w:r w:rsidRPr="008A3331">
        <w:t xml:space="preserve"> the tolerance is 50 </w:t>
      </w:r>
      <w:r>
        <w:t>×</w:t>
      </w:r>
      <w:r w:rsidRPr="008A3331">
        <w:t> 10</w:t>
      </w:r>
      <w:r>
        <w:rPr>
          <w:vertAlign w:val="superscript"/>
        </w:rPr>
        <w:t>−</w:t>
      </w:r>
      <w:r w:rsidRPr="007B1721">
        <w:rPr>
          <w:vertAlign w:val="superscript"/>
        </w:rPr>
        <w:t>6</w:t>
      </w:r>
      <w:r w:rsidRPr="008A3331">
        <w:t>.</w:t>
      </w:r>
    </w:p>
    <w:p w14:paraId="14DD8C6C" w14:textId="77777777" w:rsidR="00861726" w:rsidRPr="008A3331" w:rsidRDefault="00861726" w:rsidP="00861726">
      <w:pPr>
        <w:pStyle w:val="Tablelegend"/>
        <w:spacing w:before="0"/>
      </w:pPr>
      <w:r>
        <w:rPr>
          <w:position w:val="6"/>
          <w:sz w:val="16"/>
          <w:szCs w:val="16"/>
        </w:rPr>
        <w:t>2</w:t>
      </w:r>
      <w:r w:rsidRPr="008A3331">
        <w:tab/>
        <w:t>Where specific frequencies are not assigned to radar stations, the bandwidth occupied by the emissions of such stations shall be maintained wholly within the band allocated to the service and the indicated tolerance does not apply.</w:t>
      </w:r>
    </w:p>
    <w:p w14:paraId="1260B63F" w14:textId="77777777" w:rsidR="00861726" w:rsidRDefault="00861726" w:rsidP="00861726">
      <w:pPr>
        <w:pStyle w:val="Tablelegend"/>
        <w:spacing w:before="0"/>
      </w:pPr>
      <w:r>
        <w:rPr>
          <w:position w:val="6"/>
          <w:sz w:val="16"/>
          <w:szCs w:val="16"/>
        </w:rPr>
        <w:t>3</w:t>
      </w:r>
      <w:r w:rsidRPr="008A3331">
        <w:tab/>
        <w:t xml:space="preserve">In applying this tolerance administrations should be guided by the latest relevant </w:t>
      </w:r>
      <w:r>
        <w:t>ITU</w:t>
      </w:r>
      <w:r>
        <w:noBreakHyphen/>
      </w:r>
      <w:r w:rsidRPr="008A3331">
        <w:t>R Recommendations.</w:t>
      </w:r>
    </w:p>
    <w:p w14:paraId="2DFF4078" w14:textId="32888620" w:rsidR="007B7E46" w:rsidRDefault="007B7E46">
      <w:pPr>
        <w:spacing w:before="240" w:after="60"/>
        <w:rPr>
          <w:ins w:id="718" w:author="Chairman" w:date="2023-07-17T13:21:00Z"/>
          <w:b/>
        </w:rPr>
      </w:pPr>
      <w:ins w:id="719" w:author="Chairman" w:date="2023-07-17T13:20:00Z">
        <w:r>
          <w:rPr>
            <w:b/>
          </w:rPr>
          <w:t xml:space="preserve">6.3.2.2 Guidance </w:t>
        </w:r>
      </w:ins>
      <w:ins w:id="720" w:author="Chairman" w:date="2023-07-17T13:21:00Z">
        <w:r>
          <w:rPr>
            <w:b/>
          </w:rPr>
          <w:t>material</w:t>
        </w:r>
      </w:ins>
    </w:p>
    <w:p w14:paraId="303DB71E" w14:textId="4BBDAA8C" w:rsidR="007B7E46" w:rsidRDefault="007B7E46" w:rsidP="00D17CB4">
      <w:pPr>
        <w:spacing w:before="120" w:after="60"/>
        <w:rPr>
          <w:ins w:id="721" w:author="Chairman" w:date="2023-07-17T13:24:00Z"/>
          <w:bCs/>
        </w:rPr>
      </w:pPr>
      <w:ins w:id="722" w:author="Chairman" w:date="2023-07-17T13:24:00Z">
        <w:r>
          <w:rPr>
            <w:bCs/>
          </w:rPr>
          <w:t>TBD based on</w:t>
        </w:r>
      </w:ins>
    </w:p>
    <w:p w14:paraId="743E2A35" w14:textId="1DB898AA" w:rsidR="007B7E46" w:rsidRPr="00D17CB4" w:rsidRDefault="007B7E46" w:rsidP="00D17CB4">
      <w:pPr>
        <w:spacing w:before="120" w:after="60"/>
        <w:rPr>
          <w:ins w:id="723" w:author="Chairman" w:date="2023-07-17T13:20:00Z"/>
          <w:bCs/>
        </w:rPr>
      </w:pPr>
      <w:ins w:id="724" w:author="Chairman" w:date="2023-07-17T13:25:00Z">
        <w:r w:rsidRPr="00E91877">
          <w:t>ITU-R</w:t>
        </w:r>
        <w:r>
          <w:rPr>
            <w:b/>
            <w:bCs/>
          </w:rPr>
          <w:t xml:space="preserve"> </w:t>
        </w:r>
        <w:r w:rsidRPr="00756C42">
          <w:fldChar w:fldCharType="begin"/>
        </w:r>
        <w:r w:rsidRPr="00756C42">
          <w:instrText>HYPERLINK "https://www.itu.int/rec/R-REC-SM/recommendation.asp?lang=en&amp;parent=R-REC-SM.1045"</w:instrText>
        </w:r>
        <w:r w:rsidRPr="00756C42">
          <w:fldChar w:fldCharType="separate"/>
        </w:r>
        <w:r w:rsidRPr="00756C42">
          <w:rPr>
            <w:rStyle w:val="Hyperlink"/>
          </w:rPr>
          <w:t>SM.1045</w:t>
        </w:r>
        <w:r w:rsidRPr="00756C42">
          <w:fldChar w:fldCharType="end"/>
        </w:r>
        <w:r w:rsidRPr="00756C42">
          <w:tab/>
        </w:r>
        <w:r>
          <w:t>“</w:t>
        </w:r>
        <w:r w:rsidRPr="00D17CB4">
          <w:rPr>
            <w:i/>
            <w:iCs/>
          </w:rPr>
          <w:t>Frequency tolerance of transmitters</w:t>
        </w:r>
        <w:r>
          <w:rPr>
            <w:i/>
            <w:iCs/>
          </w:rPr>
          <w:t>”</w:t>
        </w:r>
      </w:ins>
    </w:p>
    <w:p w14:paraId="233C4C68" w14:textId="6AF8B612" w:rsidR="00861726" w:rsidRDefault="00861726">
      <w:pPr>
        <w:spacing w:before="240" w:after="60"/>
        <w:rPr>
          <w:ins w:id="725" w:author="Chairman" w:date="2023-07-17T08:52:00Z"/>
          <w:b/>
        </w:rPr>
      </w:pPr>
      <w:r w:rsidRPr="005F4B7B">
        <w:rPr>
          <w:b/>
        </w:rPr>
        <w:t>6.</w:t>
      </w:r>
      <w:r>
        <w:rPr>
          <w:b/>
        </w:rPr>
        <w:t>3</w:t>
      </w:r>
      <w:r w:rsidRPr="005F4B7B">
        <w:rPr>
          <w:b/>
        </w:rPr>
        <w:t>.</w:t>
      </w:r>
      <w:ins w:id="726" w:author="Chairman" w:date="2023-07-17T08:53:00Z">
        <w:r w:rsidR="007B7E46">
          <w:rPr>
            <w:b/>
          </w:rPr>
          <w:t>3</w:t>
        </w:r>
      </w:ins>
      <w:del w:id="727" w:author="Chairman" w:date="2023-07-17T08:53:00Z">
        <w:r w:rsidRPr="005F4B7B" w:rsidDel="007B7E46">
          <w:rPr>
            <w:b/>
          </w:rPr>
          <w:delText>2</w:delText>
        </w:r>
      </w:del>
      <w:r w:rsidRPr="005F4B7B">
        <w:rPr>
          <w:b/>
        </w:rPr>
        <w:tab/>
      </w:r>
      <w:del w:id="728" w:author="Chairman" w:date="2023-07-17T08:51:00Z">
        <w:r w:rsidRPr="005F4B7B" w:rsidDel="007B7E46">
          <w:rPr>
            <w:b/>
          </w:rPr>
          <w:delText>RF Spectral Mask</w:delText>
        </w:r>
      </w:del>
      <w:ins w:id="729" w:author="Chairman" w:date="2023-07-17T08:51:00Z">
        <w:r w:rsidR="007B7E46">
          <w:rPr>
            <w:b/>
          </w:rPr>
          <w:t xml:space="preserve">Unwanted </w:t>
        </w:r>
      </w:ins>
      <w:ins w:id="730" w:author="Chairman" w:date="2023-07-19T12:44:00Z">
        <w:r w:rsidR="002C2ADB">
          <w:rPr>
            <w:b/>
          </w:rPr>
          <w:t>E</w:t>
        </w:r>
      </w:ins>
      <w:ins w:id="731" w:author="Chairman" w:date="2023-07-17T08:51:00Z">
        <w:r w:rsidR="007B7E46">
          <w:rPr>
            <w:b/>
          </w:rPr>
          <w:t xml:space="preserve">missions </w:t>
        </w:r>
      </w:ins>
    </w:p>
    <w:p w14:paraId="1EECF170" w14:textId="0FB118F5" w:rsidR="007B7E46" w:rsidRPr="005F4B7B" w:rsidRDefault="007B7E46" w:rsidP="00D17CB4">
      <w:pPr>
        <w:spacing w:before="240" w:after="60"/>
        <w:rPr>
          <w:b/>
        </w:rPr>
      </w:pPr>
      <w:ins w:id="732" w:author="Chairman" w:date="2023-07-17T08:52:00Z">
        <w:r>
          <w:rPr>
            <w:b/>
          </w:rPr>
          <w:t>6.3.</w:t>
        </w:r>
      </w:ins>
      <w:ins w:id="733" w:author="Chairman" w:date="2023-07-17T08:53:00Z">
        <w:r>
          <w:rPr>
            <w:b/>
          </w:rPr>
          <w:t>3</w:t>
        </w:r>
      </w:ins>
      <w:ins w:id="734" w:author="Chairman" w:date="2023-07-17T08:52:00Z">
        <w:r>
          <w:rPr>
            <w:b/>
          </w:rPr>
          <w:t>.1</w:t>
        </w:r>
        <w:r>
          <w:rPr>
            <w:b/>
          </w:rPr>
          <w:tab/>
          <w:t>Regulatory requirement</w:t>
        </w:r>
      </w:ins>
    </w:p>
    <w:p w14:paraId="5B4BEA20" w14:textId="77777777" w:rsidR="00B44FD4" w:rsidRPr="00FE492A" w:rsidRDefault="005E4487" w:rsidP="00861726">
      <w:pPr>
        <w:spacing w:after="120"/>
        <w:rPr>
          <w:ins w:id="735" w:author="Chairman" w:date="2023-06-29T10:37:00Z"/>
          <w:szCs w:val="22"/>
          <w:lang w:val="en-US"/>
        </w:rPr>
      </w:pPr>
      <w:ins w:id="736" w:author="Chairman" w:date="2023-06-29T10:26:00Z">
        <w:r w:rsidRPr="00FE492A">
          <w:rPr>
            <w:szCs w:val="22"/>
            <w:lang w:val="en-US"/>
          </w:rPr>
          <w:t xml:space="preserve">Appendix </w:t>
        </w:r>
        <w:r w:rsidRPr="00D17CB4">
          <w:rPr>
            <w:b/>
            <w:bCs/>
            <w:szCs w:val="22"/>
            <w:lang w:val="en-US"/>
          </w:rPr>
          <w:t>3</w:t>
        </w:r>
        <w:r w:rsidRPr="00FE492A">
          <w:rPr>
            <w:szCs w:val="22"/>
            <w:lang w:val="en-US"/>
          </w:rPr>
          <w:t xml:space="preserve"> of the </w:t>
        </w:r>
      </w:ins>
      <w:ins w:id="737" w:author="Chairman" w:date="2023-06-30T11:39:00Z">
        <w:r w:rsidR="00304D5E" w:rsidRPr="00FE492A">
          <w:rPr>
            <w:szCs w:val="22"/>
            <w:lang w:val="en-US"/>
          </w:rPr>
          <w:t>RR</w:t>
        </w:r>
      </w:ins>
      <w:ins w:id="738" w:author="Chairman" w:date="2023-06-29T10:26:00Z">
        <w:r w:rsidRPr="00FE492A">
          <w:rPr>
            <w:szCs w:val="22"/>
            <w:lang w:val="en-US"/>
          </w:rPr>
          <w:t xml:space="preserve"> </w:t>
        </w:r>
      </w:ins>
      <w:ins w:id="739" w:author="Chairman" w:date="2023-06-29T10:28:00Z">
        <w:r w:rsidRPr="00FE492A">
          <w:rPr>
            <w:szCs w:val="22"/>
            <w:lang w:val="en-US"/>
          </w:rPr>
          <w:t>provides information</w:t>
        </w:r>
      </w:ins>
      <w:ins w:id="740" w:author="Chairman" w:date="2023-06-29T10:29:00Z">
        <w:r w:rsidRPr="00FE492A">
          <w:rPr>
            <w:szCs w:val="22"/>
            <w:lang w:val="en-US"/>
          </w:rPr>
          <w:t xml:space="preserve"> with respect to </w:t>
        </w:r>
      </w:ins>
      <w:del w:id="741" w:author="Chairman" w:date="2023-06-29T10:29:00Z">
        <w:r w:rsidR="00861726" w:rsidRPr="00FE492A" w:rsidDel="005E4487">
          <w:rPr>
            <w:szCs w:val="22"/>
            <w:lang w:val="en-US"/>
          </w:rPr>
          <w:delText>T</w:delText>
        </w:r>
      </w:del>
      <w:ins w:id="742" w:author="Chairman" w:date="2023-06-29T10:29:00Z">
        <w:r w:rsidRPr="00FE492A">
          <w:rPr>
            <w:szCs w:val="22"/>
            <w:lang w:val="en-US"/>
          </w:rPr>
          <w:t>t</w:t>
        </w:r>
      </w:ins>
      <w:r w:rsidR="00861726" w:rsidRPr="00FE492A">
        <w:rPr>
          <w:szCs w:val="22"/>
          <w:lang w:val="en-US"/>
        </w:rPr>
        <w:t>he maximum permitted power levels for unwanted emissions in the spurious domain</w:t>
      </w:r>
      <w:ins w:id="743" w:author="Chairman" w:date="2023-06-29T10:31:00Z">
        <w:r w:rsidRPr="00FE492A">
          <w:rPr>
            <w:szCs w:val="22"/>
            <w:lang w:val="en-US"/>
          </w:rPr>
          <w:t xml:space="preserve"> indicated in table 6.1 below</w:t>
        </w:r>
      </w:ins>
      <w:ins w:id="744" w:author="Chairman" w:date="2023-06-29T10:32:00Z">
        <w:r w:rsidRPr="00FE492A">
          <w:rPr>
            <w:szCs w:val="22"/>
            <w:lang w:val="en-US"/>
          </w:rPr>
          <w:t xml:space="preserve"> </w:t>
        </w:r>
      </w:ins>
      <w:del w:id="745" w:author="Chairman" w:date="2023-06-29T10:31:00Z">
        <w:r w:rsidR="00861726" w:rsidRPr="00FE492A" w:rsidDel="005E4487">
          <w:rPr>
            <w:szCs w:val="22"/>
            <w:lang w:val="en-US"/>
          </w:rPr>
          <w:delText xml:space="preserve"> </w:delText>
        </w:r>
      </w:del>
      <w:ins w:id="746" w:author="Chairman" w:date="2023-06-29T10:34:00Z">
        <w:r w:rsidRPr="00FE492A">
          <w:rPr>
            <w:szCs w:val="22"/>
            <w:lang w:val="en-US"/>
          </w:rPr>
          <w:t xml:space="preserve">subject to the following </w:t>
        </w:r>
      </w:ins>
      <w:ins w:id="747" w:author="Chairman" w:date="2023-06-29T11:07:00Z">
        <w:r w:rsidR="0092768F" w:rsidRPr="00FE492A">
          <w:rPr>
            <w:szCs w:val="22"/>
            <w:lang w:val="en-US"/>
          </w:rPr>
          <w:t>provisions</w:t>
        </w:r>
      </w:ins>
      <w:ins w:id="748" w:author="Chairman" w:date="2023-06-29T10:37:00Z">
        <w:r w:rsidR="00B44FD4" w:rsidRPr="00FE492A">
          <w:rPr>
            <w:szCs w:val="22"/>
            <w:lang w:val="en-US"/>
          </w:rPr>
          <w:t>:</w:t>
        </w:r>
      </w:ins>
    </w:p>
    <w:p w14:paraId="62CC2A96" w14:textId="5E232F8A" w:rsidR="00B44FD4" w:rsidRPr="00FE492A" w:rsidRDefault="00861726" w:rsidP="00D17CB4">
      <w:pPr>
        <w:spacing w:after="120"/>
        <w:rPr>
          <w:ins w:id="749" w:author="Chairman" w:date="2023-06-29T10:41:00Z"/>
          <w:szCs w:val="22"/>
        </w:rPr>
      </w:pPr>
      <w:del w:id="750" w:author="Chairman" w:date="2023-06-29T10:31:00Z">
        <w:r w:rsidRPr="00FE492A" w:rsidDel="005E4487">
          <w:rPr>
            <w:szCs w:val="22"/>
            <w:lang w:val="en-US"/>
          </w:rPr>
          <w:delText xml:space="preserve">are defined in Appendix </w:delText>
        </w:r>
        <w:r w:rsidRPr="00FE492A" w:rsidDel="005E4487">
          <w:rPr>
            <w:b/>
            <w:bCs/>
            <w:szCs w:val="22"/>
            <w:lang w:val="en-US"/>
            <w:rPrChange w:id="751" w:author="Chairman" w:date="2023-06-28T10:40:00Z">
              <w:rPr>
                <w:lang w:val="en-US"/>
              </w:rPr>
            </w:rPrChange>
          </w:rPr>
          <w:delText>3</w:delText>
        </w:r>
        <w:r w:rsidRPr="00FE492A" w:rsidDel="005E4487">
          <w:rPr>
            <w:szCs w:val="22"/>
            <w:lang w:val="en-US"/>
          </w:rPr>
          <w:delText xml:space="preserve"> </w:delText>
        </w:r>
      </w:del>
      <w:del w:id="752" w:author="Chairman" w:date="2023-06-28T10:40:00Z">
        <w:r w:rsidRPr="00FE492A" w:rsidDel="00D34B1C">
          <w:rPr>
            <w:szCs w:val="22"/>
            <w:lang w:val="en-US"/>
          </w:rPr>
          <w:delText xml:space="preserve">to </w:delText>
        </w:r>
      </w:del>
      <w:del w:id="753" w:author="Chairman" w:date="2023-06-29T10:31:00Z">
        <w:r w:rsidRPr="00FE492A" w:rsidDel="005E4487">
          <w:rPr>
            <w:szCs w:val="22"/>
            <w:lang w:val="en-US"/>
          </w:rPr>
          <w:delText xml:space="preserve">the Radio Regulations </w:delText>
        </w:r>
      </w:del>
      <w:del w:id="754" w:author="Chairman" w:date="2023-06-29T10:39:00Z">
        <w:r w:rsidRPr="00FE492A" w:rsidDel="00B44FD4">
          <w:rPr>
            <w:szCs w:val="22"/>
            <w:lang w:val="en-US"/>
          </w:rPr>
          <w:delText xml:space="preserve">noting that more stringent levels than those specified may be applied to protect specific services in certain frequency bands as defined in an allocation table footnote. </w:delText>
        </w:r>
      </w:del>
      <w:ins w:id="755" w:author="Chairman" w:date="2023-06-30T11:03:00Z">
        <w:r w:rsidR="001576E7" w:rsidRPr="00FE492A">
          <w:rPr>
            <w:szCs w:val="22"/>
          </w:rPr>
          <w:t>a)</w:t>
        </w:r>
        <w:r w:rsidR="001576E7" w:rsidRPr="00FE492A">
          <w:rPr>
            <w:szCs w:val="22"/>
          </w:rPr>
          <w:tab/>
        </w:r>
      </w:ins>
      <w:ins w:id="756" w:author="Chairman" w:date="2023-06-29T10:41:00Z">
        <w:r w:rsidR="00B44FD4" w:rsidRPr="00FE492A">
          <w:rPr>
            <w:szCs w:val="22"/>
          </w:rPr>
          <w:t>Spurious domain emissions from any part of the installation, other than the antenna and its transmission line, shall not have an effect greater than would occur if this antenna system were supplied with the maximum permitted power at the frequency of that emission</w:t>
        </w:r>
      </w:ins>
    </w:p>
    <w:p w14:paraId="4D8AA312" w14:textId="77777777" w:rsidR="00B44FD4" w:rsidRPr="00FE492A" w:rsidRDefault="001576E7" w:rsidP="00D17CB4">
      <w:pPr>
        <w:spacing w:after="120"/>
        <w:ind w:left="1134" w:hanging="567"/>
        <w:rPr>
          <w:ins w:id="757" w:author="Chairman" w:date="2023-06-29T10:41:00Z"/>
          <w:szCs w:val="22"/>
        </w:rPr>
      </w:pPr>
      <w:ins w:id="758" w:author="Chairman" w:date="2023-06-30T11:03:00Z">
        <w:r w:rsidRPr="00FE492A">
          <w:rPr>
            <w:szCs w:val="22"/>
          </w:rPr>
          <w:t>b)</w:t>
        </w:r>
      </w:ins>
      <w:ins w:id="759" w:author="Chairman" w:date="2023-06-29T10:41:00Z">
        <w:r w:rsidR="00B44FD4" w:rsidRPr="00FE492A">
          <w:rPr>
            <w:szCs w:val="22"/>
          </w:rPr>
          <w:tab/>
          <w:t xml:space="preserve">These levels </w:t>
        </w:r>
      </w:ins>
      <w:ins w:id="760" w:author="Chairman" w:date="2023-06-29T10:43:00Z">
        <w:r w:rsidR="00B44FD4" w:rsidRPr="00FE492A">
          <w:rPr>
            <w:szCs w:val="22"/>
          </w:rPr>
          <w:t>do</w:t>
        </w:r>
      </w:ins>
      <w:ins w:id="761" w:author="Chairman" w:date="2023-06-29T10:41:00Z">
        <w:r w:rsidR="00B44FD4" w:rsidRPr="00FE492A">
          <w:rPr>
            <w:szCs w:val="22"/>
          </w:rPr>
          <w:t xml:space="preserve"> not apply to emergency position-indicating </w:t>
        </w:r>
        <w:proofErr w:type="spellStart"/>
        <w:r w:rsidR="00B44FD4" w:rsidRPr="00FE492A">
          <w:rPr>
            <w:szCs w:val="22"/>
          </w:rPr>
          <w:t>radiobeacon</w:t>
        </w:r>
        <w:proofErr w:type="spellEnd"/>
        <w:r w:rsidR="00B44FD4" w:rsidRPr="00FE492A">
          <w:rPr>
            <w:szCs w:val="22"/>
          </w:rPr>
          <w:t xml:space="preserve"> (EPIRB) stations.</w:t>
        </w:r>
      </w:ins>
    </w:p>
    <w:p w14:paraId="5A9EB690" w14:textId="77777777" w:rsidR="00B44FD4" w:rsidRPr="00FE492A" w:rsidRDefault="001576E7" w:rsidP="00D17CB4">
      <w:pPr>
        <w:spacing w:after="120"/>
        <w:ind w:left="1134" w:hanging="567"/>
        <w:rPr>
          <w:ins w:id="762" w:author="Chairman" w:date="2023-06-29T10:41:00Z"/>
          <w:szCs w:val="22"/>
        </w:rPr>
      </w:pPr>
      <w:ins w:id="763" w:author="Chairman" w:date="2023-06-30T11:03:00Z">
        <w:r w:rsidRPr="00FE492A">
          <w:rPr>
            <w:szCs w:val="22"/>
          </w:rPr>
          <w:t>c)</w:t>
        </w:r>
      </w:ins>
      <w:ins w:id="764" w:author="Chairman" w:date="2023-06-29T10:41:00Z">
        <w:r w:rsidR="00B44FD4" w:rsidRPr="00FE492A">
          <w:rPr>
            <w:szCs w:val="22"/>
          </w:rPr>
          <w:tab/>
          <w:t>For technical or operational reasons, more stringent levels than those specified may be applied to protect specific services in certain frequency bands</w:t>
        </w:r>
      </w:ins>
      <w:ins w:id="765" w:author="Chairman" w:date="2023-06-29T11:05:00Z">
        <w:r w:rsidR="0092768F" w:rsidRPr="00FE492A">
          <w:rPr>
            <w:szCs w:val="22"/>
          </w:rPr>
          <w:t xml:space="preserve"> as identified within the Radio Regulations</w:t>
        </w:r>
      </w:ins>
      <w:ins w:id="766" w:author="Chairman" w:date="2023-06-29T10:41:00Z">
        <w:r w:rsidR="00B44FD4" w:rsidRPr="00FE492A">
          <w:rPr>
            <w:szCs w:val="22"/>
          </w:rPr>
          <w:t xml:space="preserve">. </w:t>
        </w:r>
      </w:ins>
    </w:p>
    <w:p w14:paraId="15CEA807" w14:textId="77777777" w:rsidR="00B44FD4" w:rsidRPr="00FE492A" w:rsidRDefault="001576E7" w:rsidP="00D17CB4">
      <w:pPr>
        <w:spacing w:after="120"/>
        <w:ind w:left="1134" w:hanging="567"/>
        <w:rPr>
          <w:ins w:id="767" w:author="Chairman" w:date="2023-06-29T10:41:00Z"/>
          <w:szCs w:val="22"/>
        </w:rPr>
      </w:pPr>
      <w:ins w:id="768" w:author="Chairman" w:date="2023-06-30T11:03:00Z">
        <w:r w:rsidRPr="00FE492A">
          <w:rPr>
            <w:szCs w:val="22"/>
          </w:rPr>
          <w:t>d)</w:t>
        </w:r>
      </w:ins>
      <w:ins w:id="769" w:author="Chairman" w:date="2023-06-29T10:41:00Z">
        <w:r w:rsidR="00B44FD4" w:rsidRPr="00FE492A">
          <w:rPr>
            <w:szCs w:val="22"/>
          </w:rPr>
          <w:tab/>
          <w:t>The frequency range of the measurement of spurious domain emissions is from 9 kHz to 110 GHz or the second harmonic if higher.</w:t>
        </w:r>
      </w:ins>
    </w:p>
    <w:p w14:paraId="3410D5BB" w14:textId="77777777" w:rsidR="00B44FD4" w:rsidRPr="00FE492A" w:rsidRDefault="001576E7" w:rsidP="00D17CB4">
      <w:pPr>
        <w:spacing w:after="60"/>
        <w:ind w:left="1134" w:hanging="567"/>
        <w:rPr>
          <w:ins w:id="770" w:author="Chairman" w:date="2023-06-29T10:41:00Z"/>
          <w:szCs w:val="22"/>
        </w:rPr>
      </w:pPr>
      <w:ins w:id="771" w:author="Chairman" w:date="2023-06-30T11:03:00Z">
        <w:r w:rsidRPr="00FE492A">
          <w:rPr>
            <w:szCs w:val="22"/>
          </w:rPr>
          <w:t>e</w:t>
        </w:r>
      </w:ins>
      <w:ins w:id="772" w:author="Chairman" w:date="2023-06-30T11:04:00Z">
        <w:r w:rsidRPr="00FE492A">
          <w:rPr>
            <w:szCs w:val="22"/>
          </w:rPr>
          <w:t>)</w:t>
        </w:r>
      </w:ins>
      <w:ins w:id="773" w:author="Chairman" w:date="2023-06-29T10:41:00Z">
        <w:r w:rsidR="00B44FD4" w:rsidRPr="00FE492A">
          <w:rPr>
            <w:szCs w:val="22"/>
          </w:rPr>
          <w:tab/>
          <w:t xml:space="preserve">Except as provided in </w:t>
        </w:r>
      </w:ins>
      <w:ins w:id="774" w:author="Chairman" w:date="2023-06-29T11:06:00Z">
        <w:r w:rsidR="0092768F" w:rsidRPr="00FE492A">
          <w:rPr>
            <w:szCs w:val="22"/>
          </w:rPr>
          <w:t>provisions</w:t>
        </w:r>
      </w:ins>
      <w:ins w:id="775" w:author="Chairman" w:date="2023-06-29T10:41:00Z">
        <w:r w:rsidR="00B44FD4" w:rsidRPr="00FE492A">
          <w:rPr>
            <w:szCs w:val="22"/>
          </w:rPr>
          <w:t xml:space="preserve"> </w:t>
        </w:r>
      </w:ins>
      <w:ins w:id="776" w:author="Chairman" w:date="2023-06-30T11:04:00Z">
        <w:r w:rsidRPr="00FE492A">
          <w:rPr>
            <w:szCs w:val="22"/>
          </w:rPr>
          <w:t xml:space="preserve">f &amp; g </w:t>
        </w:r>
      </w:ins>
      <w:ins w:id="777" w:author="Chairman" w:date="2023-06-29T10:41:00Z">
        <w:r w:rsidR="00B44FD4" w:rsidRPr="00FE492A">
          <w:rPr>
            <w:szCs w:val="22"/>
          </w:rPr>
          <w:t>of this Appendix, the spurious domain emission levels are specified in the following reference bandwidths:</w:t>
        </w:r>
      </w:ins>
    </w:p>
    <w:p w14:paraId="04E441D3" w14:textId="77777777" w:rsidR="00B44FD4" w:rsidRPr="00FE492A" w:rsidRDefault="00B44FD4" w:rsidP="00D17CB4">
      <w:pPr>
        <w:pStyle w:val="enumlev1"/>
        <w:tabs>
          <w:tab w:val="clear" w:pos="1134"/>
        </w:tabs>
        <w:spacing w:before="0" w:after="60"/>
        <w:ind w:left="1701" w:hanging="567"/>
        <w:rPr>
          <w:ins w:id="778" w:author="Chairman" w:date="2023-06-29T10:41:00Z"/>
          <w:sz w:val="22"/>
          <w:szCs w:val="22"/>
        </w:rPr>
      </w:pPr>
      <w:ins w:id="779" w:author="Chairman" w:date="2023-06-29T10:41:00Z">
        <w:r w:rsidRPr="00FE492A">
          <w:rPr>
            <w:sz w:val="22"/>
            <w:szCs w:val="22"/>
          </w:rPr>
          <w:t>–</w:t>
        </w:r>
        <w:r w:rsidRPr="00FE492A">
          <w:rPr>
            <w:sz w:val="22"/>
            <w:szCs w:val="22"/>
          </w:rPr>
          <w:tab/>
          <w:t>1 kHz between 9 kHz and 150 kHz</w:t>
        </w:r>
      </w:ins>
    </w:p>
    <w:p w14:paraId="43BDFBCB" w14:textId="77777777" w:rsidR="00B44FD4" w:rsidRPr="00FE492A" w:rsidRDefault="00B44FD4" w:rsidP="00D17CB4">
      <w:pPr>
        <w:pStyle w:val="enumlev1"/>
        <w:tabs>
          <w:tab w:val="clear" w:pos="1134"/>
        </w:tabs>
        <w:spacing w:before="0" w:after="60"/>
        <w:ind w:left="1701" w:hanging="567"/>
        <w:rPr>
          <w:ins w:id="780" w:author="Chairman" w:date="2023-06-29T10:41:00Z"/>
          <w:sz w:val="22"/>
          <w:szCs w:val="22"/>
        </w:rPr>
      </w:pPr>
      <w:ins w:id="781" w:author="Chairman" w:date="2023-06-29T10:41:00Z">
        <w:r w:rsidRPr="00FE492A">
          <w:rPr>
            <w:sz w:val="22"/>
            <w:szCs w:val="22"/>
          </w:rPr>
          <w:t>–</w:t>
        </w:r>
        <w:r w:rsidRPr="00FE492A">
          <w:rPr>
            <w:sz w:val="22"/>
            <w:szCs w:val="22"/>
          </w:rPr>
          <w:tab/>
          <w:t>10 kHz between 150 kHz and 30 MHz</w:t>
        </w:r>
      </w:ins>
    </w:p>
    <w:p w14:paraId="6A7160CD" w14:textId="77777777" w:rsidR="00B44FD4" w:rsidRPr="00FE492A" w:rsidRDefault="00B44FD4" w:rsidP="00D17CB4">
      <w:pPr>
        <w:pStyle w:val="enumlev1"/>
        <w:tabs>
          <w:tab w:val="clear" w:pos="1134"/>
        </w:tabs>
        <w:spacing w:before="0" w:after="60"/>
        <w:ind w:left="1701" w:hanging="567"/>
        <w:rPr>
          <w:ins w:id="782" w:author="Chairman" w:date="2023-06-29T10:41:00Z"/>
          <w:sz w:val="22"/>
          <w:szCs w:val="22"/>
        </w:rPr>
      </w:pPr>
      <w:ins w:id="783" w:author="Chairman" w:date="2023-06-29T10:41:00Z">
        <w:r w:rsidRPr="00FE492A">
          <w:rPr>
            <w:sz w:val="22"/>
            <w:szCs w:val="22"/>
          </w:rPr>
          <w:t>–</w:t>
        </w:r>
        <w:r w:rsidRPr="00FE492A">
          <w:rPr>
            <w:sz w:val="22"/>
            <w:szCs w:val="22"/>
          </w:rPr>
          <w:tab/>
          <w:t>100 kHz between 30 MHz and 1 GHz</w:t>
        </w:r>
      </w:ins>
    </w:p>
    <w:p w14:paraId="1A9B924F" w14:textId="77777777" w:rsidR="00B44FD4" w:rsidRPr="00FE492A" w:rsidRDefault="00B44FD4" w:rsidP="00D17CB4">
      <w:pPr>
        <w:pStyle w:val="enumlev1"/>
        <w:tabs>
          <w:tab w:val="clear" w:pos="1134"/>
        </w:tabs>
        <w:spacing w:before="0" w:after="120"/>
        <w:ind w:left="1701" w:hanging="567"/>
        <w:rPr>
          <w:ins w:id="784" w:author="Chairman" w:date="2023-06-29T10:41:00Z"/>
          <w:sz w:val="22"/>
          <w:szCs w:val="22"/>
        </w:rPr>
      </w:pPr>
      <w:ins w:id="785" w:author="Chairman" w:date="2023-06-29T10:41:00Z">
        <w:r w:rsidRPr="00FE492A">
          <w:rPr>
            <w:sz w:val="22"/>
            <w:szCs w:val="22"/>
          </w:rPr>
          <w:t>–</w:t>
        </w:r>
        <w:r w:rsidRPr="00FE492A">
          <w:rPr>
            <w:sz w:val="22"/>
            <w:szCs w:val="22"/>
          </w:rPr>
          <w:tab/>
          <w:t>1 MHz above 1 GHz</w:t>
        </w:r>
      </w:ins>
      <w:ins w:id="786" w:author="Chairman" w:date="2023-06-29T11:07:00Z">
        <w:r w:rsidR="0092768F" w:rsidRPr="00FE492A">
          <w:rPr>
            <w:sz w:val="22"/>
            <w:szCs w:val="22"/>
          </w:rPr>
          <w:t>.</w:t>
        </w:r>
      </w:ins>
    </w:p>
    <w:p w14:paraId="5D48A183" w14:textId="77777777" w:rsidR="00B44FD4" w:rsidRPr="00FE492A" w:rsidRDefault="001576E7" w:rsidP="00D17CB4">
      <w:pPr>
        <w:spacing w:after="120"/>
        <w:ind w:left="1134" w:hanging="567"/>
        <w:rPr>
          <w:ins w:id="787" w:author="Chairman" w:date="2023-06-29T10:41:00Z"/>
          <w:szCs w:val="22"/>
        </w:rPr>
      </w:pPr>
      <w:ins w:id="788" w:author="Chairman" w:date="2023-06-30T11:04:00Z">
        <w:r w:rsidRPr="00FE492A">
          <w:rPr>
            <w:szCs w:val="22"/>
          </w:rPr>
          <w:t>f)</w:t>
        </w:r>
      </w:ins>
      <w:ins w:id="789" w:author="Chairman" w:date="2023-06-29T10:41:00Z">
        <w:r w:rsidR="00B44FD4" w:rsidRPr="00FE492A">
          <w:rPr>
            <w:szCs w:val="22"/>
          </w:rPr>
          <w:tab/>
          <w:t>The reference bandwidth of all space service spurious domain emissions should be 4 kHz.</w:t>
        </w:r>
      </w:ins>
    </w:p>
    <w:p w14:paraId="4668FD00" w14:textId="77777777" w:rsidR="00B44FD4" w:rsidRPr="00FE492A" w:rsidRDefault="001576E7" w:rsidP="00D17CB4">
      <w:pPr>
        <w:spacing w:after="60"/>
        <w:ind w:left="1134" w:hanging="567"/>
        <w:rPr>
          <w:ins w:id="790" w:author="Chairman" w:date="2023-06-29T10:41:00Z"/>
          <w:szCs w:val="22"/>
        </w:rPr>
      </w:pPr>
      <w:ins w:id="791" w:author="Chairman" w:date="2023-06-30T11:04:00Z">
        <w:r w:rsidRPr="00FE492A">
          <w:rPr>
            <w:szCs w:val="22"/>
          </w:rPr>
          <w:t>g)</w:t>
        </w:r>
      </w:ins>
      <w:ins w:id="792" w:author="Chairman" w:date="2023-06-29T10:41:00Z">
        <w:r w:rsidR="00B44FD4" w:rsidRPr="00FE492A">
          <w:rPr>
            <w:szCs w:val="22"/>
          </w:rPr>
          <w:tab/>
          <w:t xml:space="preserve">For radar systems, the reference bandwidths for specifying spurious domain emission levels should be calculated for each </w:t>
        </w:r>
        <w:proofErr w:type="gramStart"/>
        <w:r w:rsidR="00B44FD4" w:rsidRPr="00FE492A">
          <w:rPr>
            <w:szCs w:val="22"/>
          </w:rPr>
          <w:t>particular system</w:t>
        </w:r>
        <w:proofErr w:type="gramEnd"/>
        <w:r w:rsidR="00B44FD4" w:rsidRPr="00FE492A">
          <w:rPr>
            <w:szCs w:val="22"/>
          </w:rPr>
          <w:t xml:space="preserve">. Thus, for the four general types of radar the reference bandwidth values </w:t>
        </w:r>
      </w:ins>
      <w:ins w:id="793" w:author="Chairman" w:date="2023-06-29T11:09:00Z">
        <w:r w:rsidR="0092768F" w:rsidRPr="00FE492A">
          <w:rPr>
            <w:szCs w:val="22"/>
          </w:rPr>
          <w:t xml:space="preserve">should be </w:t>
        </w:r>
      </w:ins>
      <w:ins w:id="794" w:author="Chairman" w:date="2023-06-29T10:41:00Z">
        <w:r w:rsidR="00B44FD4" w:rsidRPr="00FE492A">
          <w:rPr>
            <w:szCs w:val="22"/>
          </w:rPr>
          <w:t>determined using the following:</w:t>
        </w:r>
      </w:ins>
    </w:p>
    <w:p w14:paraId="44BEBDBE" w14:textId="77777777" w:rsidR="00B44FD4" w:rsidRPr="00FE492A" w:rsidRDefault="00B44FD4" w:rsidP="00D17CB4">
      <w:pPr>
        <w:pStyle w:val="enumlev1"/>
        <w:tabs>
          <w:tab w:val="clear" w:pos="1134"/>
        </w:tabs>
        <w:spacing w:after="60"/>
        <w:ind w:left="1701" w:hanging="567"/>
        <w:rPr>
          <w:ins w:id="795" w:author="Chairman" w:date="2023-06-29T10:41:00Z"/>
          <w:sz w:val="22"/>
          <w:szCs w:val="22"/>
        </w:rPr>
      </w:pPr>
      <w:ins w:id="796" w:author="Chairman" w:date="2023-06-29T10:41:00Z">
        <w:r w:rsidRPr="00FE492A">
          <w:rPr>
            <w:sz w:val="22"/>
            <w:szCs w:val="22"/>
          </w:rPr>
          <w:t>–</w:t>
        </w:r>
        <w:r w:rsidRPr="00FE492A">
          <w:rPr>
            <w:sz w:val="22"/>
            <w:szCs w:val="22"/>
          </w:rPr>
          <w:tab/>
          <w:t>for a fixed-frequency, non-pulse-coded radar, the reciprocal of the radar pulse length, in seconds (e.g. if the radar pulse length is 1 </w:t>
        </w:r>
        <w:proofErr w:type="spellStart"/>
        <w:r w:rsidRPr="00FE492A">
          <w:rPr>
            <w:sz w:val="22"/>
            <w:szCs w:val="22"/>
          </w:rPr>
          <w:t>μs</w:t>
        </w:r>
        <w:proofErr w:type="spellEnd"/>
        <w:r w:rsidRPr="00FE492A">
          <w:rPr>
            <w:sz w:val="22"/>
            <w:szCs w:val="22"/>
          </w:rPr>
          <w:t>, then the reference bandwidth is 1</w:t>
        </w:r>
        <w:proofErr w:type="gramStart"/>
        <w:r w:rsidRPr="00FE492A">
          <w:rPr>
            <w:sz w:val="22"/>
            <w:szCs w:val="22"/>
          </w:rPr>
          <w:t>/(</w:t>
        </w:r>
        <w:proofErr w:type="gramEnd"/>
        <w:r w:rsidRPr="00FE492A">
          <w:rPr>
            <w:sz w:val="22"/>
            <w:szCs w:val="22"/>
          </w:rPr>
          <w:t>1 </w:t>
        </w:r>
        <w:proofErr w:type="spellStart"/>
        <w:r w:rsidRPr="00FE492A">
          <w:rPr>
            <w:sz w:val="22"/>
            <w:szCs w:val="22"/>
          </w:rPr>
          <w:t>μs</w:t>
        </w:r>
        <w:proofErr w:type="spellEnd"/>
        <w:r w:rsidRPr="00FE492A">
          <w:rPr>
            <w:sz w:val="22"/>
            <w:szCs w:val="22"/>
          </w:rPr>
          <w:t>) = 1 MHz);</w:t>
        </w:r>
      </w:ins>
    </w:p>
    <w:p w14:paraId="64820C92" w14:textId="77777777" w:rsidR="00B44FD4" w:rsidRPr="00FE492A" w:rsidRDefault="00B44FD4" w:rsidP="00D17CB4">
      <w:pPr>
        <w:pStyle w:val="enumlev1"/>
        <w:tabs>
          <w:tab w:val="clear" w:pos="1134"/>
        </w:tabs>
        <w:spacing w:after="60"/>
        <w:ind w:left="1701" w:hanging="567"/>
        <w:rPr>
          <w:ins w:id="797" w:author="Chairman" w:date="2023-06-29T10:41:00Z"/>
          <w:sz w:val="22"/>
          <w:szCs w:val="22"/>
        </w:rPr>
      </w:pPr>
      <w:ins w:id="798" w:author="Chairman" w:date="2023-06-29T10:41:00Z">
        <w:r w:rsidRPr="00FE492A">
          <w:rPr>
            <w:sz w:val="22"/>
            <w:szCs w:val="22"/>
          </w:rPr>
          <w:t>–</w:t>
        </w:r>
        <w:r w:rsidRPr="00FE492A">
          <w:rPr>
            <w:sz w:val="22"/>
            <w:szCs w:val="22"/>
          </w:rPr>
          <w:tab/>
          <w:t>for a fixed-frequency, phase-coded pulsed radar, the reciprocal of the phase chip length, in seconds (e.g. if the phase-coded chip is 2 </w:t>
        </w:r>
        <w:proofErr w:type="spellStart"/>
        <w:r w:rsidRPr="00FE492A">
          <w:rPr>
            <w:sz w:val="22"/>
            <w:szCs w:val="22"/>
          </w:rPr>
          <w:t>μs</w:t>
        </w:r>
        <w:proofErr w:type="spellEnd"/>
        <w:r w:rsidRPr="00FE492A">
          <w:rPr>
            <w:sz w:val="22"/>
            <w:szCs w:val="22"/>
          </w:rPr>
          <w:t xml:space="preserve"> long, then the reference bandwidth is 1</w:t>
        </w:r>
        <w:proofErr w:type="gramStart"/>
        <w:r w:rsidRPr="00FE492A">
          <w:rPr>
            <w:sz w:val="22"/>
            <w:szCs w:val="22"/>
          </w:rPr>
          <w:t>/(</w:t>
        </w:r>
        <w:proofErr w:type="gramEnd"/>
        <w:r w:rsidRPr="00FE492A">
          <w:rPr>
            <w:sz w:val="22"/>
            <w:szCs w:val="22"/>
          </w:rPr>
          <w:t>2 </w:t>
        </w:r>
        <w:proofErr w:type="spellStart"/>
        <w:r w:rsidRPr="00FE492A">
          <w:rPr>
            <w:sz w:val="22"/>
            <w:szCs w:val="22"/>
          </w:rPr>
          <w:t>μs</w:t>
        </w:r>
        <w:proofErr w:type="spellEnd"/>
        <w:r w:rsidRPr="00FE492A">
          <w:rPr>
            <w:sz w:val="22"/>
            <w:szCs w:val="22"/>
          </w:rPr>
          <w:t>) = 500 kHz);</w:t>
        </w:r>
      </w:ins>
    </w:p>
    <w:p w14:paraId="6C29221D" w14:textId="77777777" w:rsidR="00B44FD4" w:rsidRPr="00FE492A" w:rsidRDefault="00B44FD4" w:rsidP="00D17CB4">
      <w:pPr>
        <w:pStyle w:val="enumlev1"/>
        <w:tabs>
          <w:tab w:val="clear" w:pos="1134"/>
        </w:tabs>
        <w:spacing w:after="60"/>
        <w:ind w:left="1701" w:hanging="567"/>
        <w:rPr>
          <w:ins w:id="799" w:author="Chairman" w:date="2023-06-29T10:41:00Z"/>
          <w:sz w:val="22"/>
          <w:szCs w:val="22"/>
        </w:rPr>
      </w:pPr>
      <w:ins w:id="800" w:author="Chairman" w:date="2023-06-29T10:41:00Z">
        <w:r w:rsidRPr="00FE492A">
          <w:rPr>
            <w:sz w:val="22"/>
            <w:szCs w:val="22"/>
          </w:rPr>
          <w:t>–</w:t>
        </w:r>
        <w:r w:rsidRPr="00FE492A">
          <w:rPr>
            <w:sz w:val="22"/>
            <w:szCs w:val="22"/>
          </w:rPr>
          <w:tab/>
          <w:t xml:space="preserve">for a frequency modulated (FM) or chirped radar, the square root of the quantity obtained by dividing the chirp bandwidth in MHz by the pulse length, in </w:t>
        </w:r>
        <w:proofErr w:type="spellStart"/>
        <w:r w:rsidRPr="00FE492A">
          <w:rPr>
            <w:sz w:val="22"/>
            <w:szCs w:val="22"/>
          </w:rPr>
          <w:t>μs</w:t>
        </w:r>
        <w:proofErr w:type="spellEnd"/>
        <w:r w:rsidRPr="00FE492A">
          <w:rPr>
            <w:sz w:val="22"/>
            <w:szCs w:val="22"/>
          </w:rPr>
          <w:t xml:space="preserve"> (</w:t>
        </w:r>
        <w:proofErr w:type="gramStart"/>
        <w:r w:rsidRPr="00FE492A">
          <w:rPr>
            <w:sz w:val="22"/>
            <w:szCs w:val="22"/>
          </w:rPr>
          <w:t>e.g.</w:t>
        </w:r>
        <w:proofErr w:type="gramEnd"/>
        <w:r w:rsidRPr="00FE492A">
          <w:rPr>
            <w:sz w:val="22"/>
            <w:szCs w:val="22"/>
          </w:rPr>
          <w:t> if the FM is from 1 250 MHz to 1 280 MHz, i.e. 30 MHz, during the pulse length of 10 </w:t>
        </w:r>
        <w:proofErr w:type="spellStart"/>
        <w:r w:rsidRPr="00FE492A">
          <w:rPr>
            <w:sz w:val="22"/>
            <w:szCs w:val="22"/>
          </w:rPr>
          <w:t>μs</w:t>
        </w:r>
        <w:proofErr w:type="spellEnd"/>
        <w:r w:rsidRPr="00FE492A">
          <w:rPr>
            <w:sz w:val="22"/>
            <w:szCs w:val="22"/>
          </w:rPr>
          <w:t>, then the reference bandwidth is (30 MHz/10 </w:t>
        </w:r>
        <w:proofErr w:type="spellStart"/>
        <w:r w:rsidRPr="00FE492A">
          <w:rPr>
            <w:sz w:val="22"/>
            <w:szCs w:val="22"/>
          </w:rPr>
          <w:t>μs</w:t>
        </w:r>
        <w:proofErr w:type="spellEnd"/>
        <w:r w:rsidRPr="00FE492A">
          <w:rPr>
            <w:sz w:val="22"/>
            <w:szCs w:val="22"/>
          </w:rPr>
          <w:t>)</w:t>
        </w:r>
        <w:r w:rsidRPr="00FE492A">
          <w:rPr>
            <w:sz w:val="22"/>
            <w:szCs w:val="22"/>
            <w:vertAlign w:val="superscript"/>
          </w:rPr>
          <w:t>1/2</w:t>
        </w:r>
        <w:r w:rsidRPr="00FE492A">
          <w:rPr>
            <w:sz w:val="22"/>
            <w:szCs w:val="22"/>
          </w:rPr>
          <w:t xml:space="preserve"> = 1.73 MHz);</w:t>
        </w:r>
      </w:ins>
    </w:p>
    <w:p w14:paraId="010EB404" w14:textId="77777777" w:rsidR="00B44FD4" w:rsidRPr="00FE492A" w:rsidRDefault="00B44FD4" w:rsidP="00D17CB4">
      <w:pPr>
        <w:pStyle w:val="enumlev1"/>
        <w:tabs>
          <w:tab w:val="clear" w:pos="1134"/>
        </w:tabs>
        <w:spacing w:after="60"/>
        <w:ind w:left="1701" w:hanging="567"/>
        <w:rPr>
          <w:ins w:id="801" w:author="Chairman" w:date="2023-06-29T10:41:00Z"/>
          <w:sz w:val="22"/>
          <w:szCs w:val="22"/>
        </w:rPr>
      </w:pPr>
      <w:ins w:id="802" w:author="Chairman" w:date="2023-06-29T10:41:00Z">
        <w:r w:rsidRPr="00FE492A">
          <w:rPr>
            <w:sz w:val="22"/>
            <w:szCs w:val="22"/>
          </w:rPr>
          <w:t>–</w:t>
        </w:r>
        <w:r w:rsidRPr="00FE492A">
          <w:rPr>
            <w:sz w:val="22"/>
            <w:szCs w:val="22"/>
          </w:rPr>
          <w:tab/>
          <w:t>for radars operating with multiple waveforms, the reference bandwidth for specifying spurious domain emission levels is determined empirically from observations of the radar emission and is obtained following the guidance given in the most recent version of Recommendation ITU</w:t>
        </w:r>
        <w:r w:rsidRPr="00FE492A">
          <w:rPr>
            <w:sz w:val="22"/>
            <w:szCs w:val="22"/>
          </w:rPr>
          <w:noBreakHyphen/>
          <w:t>R M.1177.</w:t>
        </w:r>
      </w:ins>
    </w:p>
    <w:p w14:paraId="2C1CAC23" w14:textId="77777777" w:rsidR="00B44FD4" w:rsidRPr="00FE492A" w:rsidRDefault="00B44FD4" w:rsidP="00D17CB4">
      <w:pPr>
        <w:spacing w:after="120"/>
        <w:ind w:left="1134"/>
        <w:rPr>
          <w:ins w:id="803" w:author="Chairman" w:date="2023-06-29T10:41:00Z"/>
          <w:szCs w:val="22"/>
        </w:rPr>
      </w:pPr>
      <w:ins w:id="804" w:author="Chairman" w:date="2023-06-29T10:41:00Z">
        <w:r w:rsidRPr="00FE492A">
          <w:rPr>
            <w:szCs w:val="22"/>
          </w:rPr>
          <w:t>In the case of radars, for which the bandwidth, as determined using the method above, is greater than 1 MHz, a reference bandwidth of 1 MHz should be used</w:t>
        </w:r>
      </w:ins>
      <w:ins w:id="805" w:author="Chairman" w:date="2023-06-29T11:10:00Z">
        <w:r w:rsidR="0092768F" w:rsidRPr="00FE492A">
          <w:rPr>
            <w:szCs w:val="22"/>
          </w:rPr>
          <w:t>.</w:t>
        </w:r>
      </w:ins>
    </w:p>
    <w:p w14:paraId="63047469" w14:textId="77777777" w:rsidR="00B44FD4" w:rsidRPr="00FE492A" w:rsidRDefault="001576E7" w:rsidP="00D17CB4">
      <w:pPr>
        <w:spacing w:after="120"/>
        <w:ind w:left="1134" w:hanging="567"/>
        <w:rPr>
          <w:ins w:id="806" w:author="Chairman" w:date="2023-06-29T10:41:00Z"/>
          <w:szCs w:val="22"/>
          <w:lang w:eastAsia="ja-JP"/>
        </w:rPr>
      </w:pPr>
      <w:ins w:id="807" w:author="Chairman" w:date="2023-06-30T11:04:00Z">
        <w:r w:rsidRPr="00FE492A">
          <w:rPr>
            <w:szCs w:val="22"/>
          </w:rPr>
          <w:t>h)</w:t>
        </w:r>
      </w:ins>
      <w:ins w:id="808" w:author="Chairman" w:date="2023-06-29T10:41:00Z">
        <w:r w:rsidR="00B44FD4" w:rsidRPr="00FE492A">
          <w:rPr>
            <w:szCs w:val="22"/>
          </w:rPr>
          <w:tab/>
          <w:t>Guidance regarding the methods of measuring spurious domain emissions is given in the most recent version of Recommendation ITU</w:t>
        </w:r>
        <w:r w:rsidR="00B44FD4" w:rsidRPr="00FE492A">
          <w:rPr>
            <w:szCs w:val="22"/>
          </w:rPr>
          <w:noBreakHyphen/>
          <w:t>R SM.329. Specific guidance regarding the methods of measuring spurious domain emissions from radar systems is given in the most recent version of Recommendation ITU</w:t>
        </w:r>
        <w:r w:rsidR="00B44FD4" w:rsidRPr="00FE492A">
          <w:rPr>
            <w:szCs w:val="22"/>
          </w:rPr>
          <w:noBreakHyphen/>
          <w:t>R M.1177.</w:t>
        </w:r>
      </w:ins>
    </w:p>
    <w:p w14:paraId="3CF2C03E" w14:textId="77777777" w:rsidR="00B44FD4" w:rsidRPr="00FE492A" w:rsidRDefault="00B44FD4" w:rsidP="00D17CB4">
      <w:pPr>
        <w:spacing w:after="120"/>
        <w:ind w:left="1134"/>
        <w:rPr>
          <w:ins w:id="809" w:author="Chairman" w:date="2023-06-29T10:41:00Z"/>
          <w:szCs w:val="22"/>
          <w:lang w:eastAsia="ja-JP"/>
        </w:rPr>
      </w:pPr>
      <w:ins w:id="810" w:author="Chairman" w:date="2023-06-29T10:41:00Z">
        <w:r w:rsidRPr="00FE492A">
          <w:rPr>
            <w:szCs w:val="22"/>
            <w:lang w:eastAsia="ja-JP"/>
          </w:rPr>
          <w:t xml:space="preserve">To improve measurement accuracy, sensitivity and efficiency, the resolution bandwidth in which spurious domain emissions are measured can be different from the reference bandwidth used for </w:t>
        </w:r>
        <w:r w:rsidRPr="00FE492A">
          <w:rPr>
            <w:szCs w:val="22"/>
          </w:rPr>
          <w:t>specifying spurious domain emission levels</w:t>
        </w:r>
        <w:r w:rsidRPr="00FE492A">
          <w:rPr>
            <w:szCs w:val="22"/>
            <w:lang w:eastAsia="ja-JP"/>
          </w:rPr>
          <w:t>.</w:t>
        </w:r>
      </w:ins>
    </w:p>
    <w:p w14:paraId="4D731B66" w14:textId="1C874E89" w:rsidR="00861726" w:rsidRPr="00FE492A" w:rsidRDefault="001576E7" w:rsidP="00D17CB4">
      <w:pPr>
        <w:spacing w:after="120"/>
        <w:ind w:left="1134" w:hanging="567"/>
        <w:rPr>
          <w:ins w:id="811" w:author="Chairman" w:date="2023-06-28T10:40:00Z"/>
          <w:szCs w:val="22"/>
          <w:lang w:val="en-US"/>
        </w:rPr>
      </w:pPr>
      <w:ins w:id="812" w:author="Chairman" w:date="2023-06-30T11:10:00Z">
        <w:r w:rsidRPr="00FE492A">
          <w:rPr>
            <w:szCs w:val="22"/>
          </w:rPr>
          <w:t>j)</w:t>
        </w:r>
      </w:ins>
      <w:ins w:id="813" w:author="Chairman" w:date="2023-06-29T10:41:00Z">
        <w:r w:rsidR="00B44FD4" w:rsidRPr="00FE492A">
          <w:rPr>
            <w:szCs w:val="22"/>
          </w:rPr>
          <w:tab/>
          <w:t>The emission limits of this Appendix apply to all emissions, including harmonic emissions, intermodulation products, frequency conversion products and parasitic emissions, at frequencies in the spurious domain (see Fig. </w:t>
        </w:r>
      </w:ins>
      <w:ins w:id="814" w:author="Chairman" w:date="2023-06-29T11:12:00Z">
        <w:r w:rsidR="0092768F" w:rsidRPr="00FE492A">
          <w:rPr>
            <w:szCs w:val="22"/>
          </w:rPr>
          <w:t>6.</w:t>
        </w:r>
      </w:ins>
      <w:ins w:id="815" w:author="Chairman" w:date="2023-07-19T12:45:00Z">
        <w:r w:rsidR="002C2ADB" w:rsidRPr="00FE492A">
          <w:rPr>
            <w:szCs w:val="22"/>
          </w:rPr>
          <w:t>5</w:t>
        </w:r>
      </w:ins>
      <w:ins w:id="816" w:author="Chairman" w:date="2023-06-29T10:41:00Z">
        <w:r w:rsidR="00B44FD4" w:rsidRPr="00FE492A">
          <w:rPr>
            <w:szCs w:val="22"/>
          </w:rPr>
          <w:t>). The upper and lower parts of the spurious domain extend outward from a boundary determined using</w:t>
        </w:r>
      </w:ins>
      <w:ins w:id="817" w:author="Chairman" w:date="2023-06-29T11:13:00Z">
        <w:r w:rsidR="0092768F" w:rsidRPr="00FE492A">
          <w:rPr>
            <w:szCs w:val="22"/>
          </w:rPr>
          <w:t xml:space="preserve"> </w:t>
        </w:r>
        <w:r w:rsidR="0092768F" w:rsidRPr="00D17CB4">
          <w:rPr>
            <w:szCs w:val="22"/>
            <w:highlight w:val="yellow"/>
          </w:rPr>
          <w:t>XXX</w:t>
        </w:r>
      </w:ins>
      <w:ins w:id="818" w:author="Chairman" w:date="2023-06-29T10:41:00Z">
        <w:r w:rsidR="00B44FD4" w:rsidRPr="00FE492A">
          <w:rPr>
            <w:szCs w:val="22"/>
          </w:rPr>
          <w:t xml:space="preserve"> </w:t>
        </w:r>
      </w:ins>
      <w:del w:id="819" w:author="Chairman" w:date="2023-06-29T11:13:00Z">
        <w:r w:rsidR="00861726" w:rsidRPr="00FE492A" w:rsidDel="0092768F">
          <w:rPr>
            <w:szCs w:val="22"/>
            <w:lang w:val="en-US"/>
          </w:rPr>
          <w:delText xml:space="preserve">Figure 1 from Append </w:delText>
        </w:r>
        <w:r w:rsidR="00861726" w:rsidRPr="00FE492A" w:rsidDel="0092768F">
          <w:rPr>
            <w:b/>
            <w:bCs/>
            <w:szCs w:val="22"/>
            <w:lang w:val="en-US"/>
            <w:rPrChange w:id="820" w:author="Chairman" w:date="2023-06-28T10:40:00Z">
              <w:rPr>
                <w:lang w:val="en-US"/>
              </w:rPr>
            </w:rPrChange>
          </w:rPr>
          <w:delText>3</w:delText>
        </w:r>
        <w:r w:rsidR="00861726" w:rsidRPr="00FE492A" w:rsidDel="0092768F">
          <w:rPr>
            <w:szCs w:val="22"/>
            <w:lang w:val="en-US"/>
          </w:rPr>
          <w:delText xml:space="preserve"> to the Radio Regulations, reproduced below, shows the relationship between the necessary bandwidth, out of band and spurious domains. </w:delText>
        </w:r>
      </w:del>
    </w:p>
    <w:p w14:paraId="53EEF0D8" w14:textId="684A015C" w:rsidR="00D34B1C" w:rsidRPr="00FE492A" w:rsidDel="002C2ADB" w:rsidRDefault="00D34B1C" w:rsidP="00D17CB4">
      <w:pPr>
        <w:spacing w:after="120"/>
        <w:jc w:val="center"/>
        <w:rPr>
          <w:del w:id="821" w:author="Chairman" w:date="2023-07-19T12:44:00Z"/>
          <w:b/>
          <w:bCs/>
          <w:szCs w:val="22"/>
          <w:lang w:val="en-US"/>
          <w:rPrChange w:id="822" w:author="Chairman" w:date="2023-06-28T10:40:00Z">
            <w:rPr>
              <w:del w:id="823" w:author="Chairman" w:date="2023-07-19T12:44:00Z"/>
              <w:lang w:val="en-US"/>
            </w:rPr>
          </w:rPrChange>
        </w:rPr>
      </w:pPr>
      <w:ins w:id="824" w:author="Chairman" w:date="2023-06-28T10:40:00Z">
        <w:r w:rsidRPr="00D17CB4">
          <w:rPr>
            <w:b/>
            <w:bCs/>
            <w:szCs w:val="22"/>
            <w:lang w:val="en-US"/>
          </w:rPr>
          <w:t xml:space="preserve">Figure </w:t>
        </w:r>
      </w:ins>
      <w:ins w:id="825" w:author="Chairman" w:date="2023-06-29T11:12:00Z">
        <w:r w:rsidR="0092768F" w:rsidRPr="00FE492A">
          <w:rPr>
            <w:b/>
            <w:bCs/>
            <w:szCs w:val="22"/>
            <w:lang w:val="en-US"/>
          </w:rPr>
          <w:t>6.</w:t>
        </w:r>
      </w:ins>
      <w:ins w:id="826" w:author="Chairman" w:date="2023-07-19T12:44:00Z">
        <w:r w:rsidR="002C2ADB" w:rsidRPr="00FE492A">
          <w:rPr>
            <w:b/>
            <w:bCs/>
            <w:szCs w:val="22"/>
            <w:lang w:val="en-US"/>
          </w:rPr>
          <w:t>5</w:t>
        </w:r>
      </w:ins>
      <w:ins w:id="827" w:author="Chairman" w:date="2023-06-28T10:40:00Z">
        <w:r w:rsidRPr="00D17CB4">
          <w:rPr>
            <w:b/>
            <w:bCs/>
            <w:szCs w:val="22"/>
            <w:lang w:val="en-US"/>
          </w:rPr>
          <w:t>:</w:t>
        </w:r>
      </w:ins>
      <w:ins w:id="828" w:author="Chairman" w:date="2023-07-19T12:44:00Z">
        <w:r w:rsidR="002C2ADB" w:rsidRPr="00FE492A">
          <w:rPr>
            <w:b/>
            <w:bCs/>
            <w:szCs w:val="22"/>
            <w:lang w:val="en-US"/>
          </w:rPr>
          <w:t xml:space="preserve"> Out-of-band and spurious domain</w:t>
        </w:r>
      </w:ins>
      <w:ins w:id="829" w:author="Chairman" w:date="2023-07-19T12:45:00Z">
        <w:r w:rsidR="002C2ADB" w:rsidRPr="00FE492A">
          <w:rPr>
            <w:b/>
            <w:bCs/>
            <w:szCs w:val="22"/>
            <w:lang w:val="en-US"/>
          </w:rPr>
          <w:t>s</w:t>
        </w:r>
      </w:ins>
    </w:p>
    <w:p w14:paraId="109A71AD" w14:textId="166CE928" w:rsidR="00861726" w:rsidRDefault="0087026A" w:rsidP="00D17CB4">
      <w:pPr>
        <w:spacing w:after="120"/>
        <w:jc w:val="center"/>
        <w:rPr>
          <w:lang w:val="en-US"/>
        </w:rPr>
      </w:pPr>
      <w:r>
        <w:rPr>
          <w:noProof/>
        </w:rPr>
        <mc:AlternateContent>
          <mc:Choice Requires="wpg">
            <w:drawing>
              <wp:inline distT="0" distB="0" distL="0" distR="0" wp14:anchorId="005629E3" wp14:editId="7D46E10B">
                <wp:extent cx="6130290" cy="3388333"/>
                <wp:effectExtent l="0" t="0" r="3810" b="3175"/>
                <wp:docPr id="38" name="Group 37">
                  <a:extLst xmlns:a="http://schemas.openxmlformats.org/drawingml/2006/main">
                    <a:ext uri="{FF2B5EF4-FFF2-40B4-BE49-F238E27FC236}">
                      <a16:creationId xmlns:a16="http://schemas.microsoft.com/office/drawing/2014/main" id="{41523BA3-021E-47B8-9B85-14021DE2BB1C}"/>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130290" cy="3388333"/>
                          <a:chOff x="0" y="208983"/>
                          <a:chExt cx="4688230" cy="2888619"/>
                        </a:xfrm>
                      </wpg:grpSpPr>
                      <pic:pic xmlns:pic="http://schemas.openxmlformats.org/drawingml/2006/picture">
                        <pic:nvPicPr>
                          <pic:cNvPr id="1" name="Picture 2">
                            <a:extLst>
                              <a:ext uri="{FF2B5EF4-FFF2-40B4-BE49-F238E27FC236}">
                                <a16:creationId xmlns:a16="http://schemas.microsoft.com/office/drawing/2014/main" id="{C8915455-F568-4C5A-A8B7-62365F553154}"/>
                              </a:ext>
                            </a:extLst>
                          </pic:cNvPr>
                          <pic:cNvPicPr>
                            <a:picLocks noChangeAspect="1" noChangeArrowheads="1"/>
                          </pic:cNvPicPr>
                        </pic:nvPicPr>
                        <pic:blipFill rotWithShape="1">
                          <a:blip r:embed="rId18"/>
                          <a:srcRect t="11104"/>
                          <a:stretch/>
                        </pic:blipFill>
                        <pic:spPr>
                          <a:xfrm>
                            <a:off x="0" y="208983"/>
                            <a:ext cx="4688230" cy="2888619"/>
                          </a:xfrm>
                          <a:prstGeom prst="rect">
                            <a:avLst/>
                          </a:prstGeom>
                        </pic:spPr>
                      </pic:pic>
                      <wps:wsp>
                        <wps:cNvPr id="586907882" name="Rectangle 3">
                          <a:extLst>
                            <a:ext uri="{FF2B5EF4-FFF2-40B4-BE49-F238E27FC236}">
                              <a16:creationId xmlns:a16="http://schemas.microsoft.com/office/drawing/2014/main" id="{E2A9108C-1189-4887-A9BE-F2395A637C22}"/>
                            </a:ext>
                          </a:extLst>
                        </wps:cNvPr>
                        <wps:cNvSpPr>
                          <a:spLocks noChangeAspect="1" noChangeArrowheads="1"/>
                        </wps:cNvSpPr>
                        <wps:spPr>
                          <a:xfrm>
                            <a:off x="4287215" y="2911154"/>
                            <a:ext cx="390525" cy="17145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6829B3" id="Group 37" o:spid="_x0000_s1026" style="width:482.7pt;height:266.8pt;mso-position-horizontal-relative:char;mso-position-vertical-relative:line" coordorigin=",2089" coordsize="46882,288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">
                <o:lock v:ext="edit" aspectratio="t"/>
                <v:shape id="Picture 2" o:spid="_x0000_s1027" type="#_x0000_t75" style="position:absolute;top:2089;width:46882;height:28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">
                  <v:imagedata r:id="rId19" o:title="" croptop="7277f"/>
                </v:shape>
                <v:rect id="Rectangle 3" o:spid="_x0000_s1028" style="position:absolute;left:42872;top:29111;width:3905;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" fillcolor="window" strokecolor="window" strokeweight="1pt">
                  <o:lock v:ext="edit" aspectratio="t"/>
                </v:rect>
                <w10:anchorlock/>
              </v:group>
            </w:pict>
          </mc:Fallback>
        </mc:AlternateContent>
      </w:r>
    </w:p>
    <w:p w14:paraId="1007C035" w14:textId="77777777" w:rsidR="00861726" w:rsidDel="0092768F" w:rsidRDefault="00861726" w:rsidP="00861726">
      <w:pPr>
        <w:spacing w:after="120"/>
        <w:rPr>
          <w:del w:id="830" w:author="Chairman" w:date="2023-06-29T11:12:00Z"/>
          <w:lang w:val="en-US"/>
        </w:rPr>
      </w:pPr>
      <w:del w:id="831" w:author="Chairman" w:date="2023-06-29T11:12:00Z">
        <w:r w:rsidDel="0092768F">
          <w:rPr>
            <w:lang w:val="en-US"/>
          </w:rPr>
          <w:delText>The measurement range of the spurious domain is 9 kHz to 110 GHz or the second harmonic if higher with the following measurement bandwidths:</w:delText>
        </w:r>
      </w:del>
    </w:p>
    <w:p w14:paraId="14657A3D" w14:textId="77777777" w:rsidR="00861726" w:rsidRPr="0038228E" w:rsidDel="0092768F" w:rsidRDefault="00861726" w:rsidP="00861726">
      <w:pPr>
        <w:pStyle w:val="ListParagraph"/>
        <w:numPr>
          <w:ilvl w:val="0"/>
          <w:numId w:val="20"/>
        </w:numPr>
        <w:tabs>
          <w:tab w:val="left" w:pos="2410"/>
        </w:tabs>
        <w:spacing w:after="120"/>
        <w:rPr>
          <w:del w:id="832" w:author="Chairman" w:date="2023-06-29T11:12:00Z"/>
        </w:rPr>
      </w:pPr>
      <w:del w:id="833" w:author="Chairman" w:date="2023-06-29T11:12:00Z">
        <w:r w:rsidRPr="0038228E" w:rsidDel="0092768F">
          <w:delText>Satellite systems</w:delText>
        </w:r>
        <w:r w:rsidRPr="0038228E" w:rsidDel="0092768F">
          <w:tab/>
          <w:delText>4 kHz</w:delText>
        </w:r>
      </w:del>
    </w:p>
    <w:p w14:paraId="140F267E" w14:textId="77777777" w:rsidR="00861726" w:rsidRPr="00412AC3" w:rsidDel="0092768F" w:rsidRDefault="00861726" w:rsidP="00861726">
      <w:pPr>
        <w:pStyle w:val="ListParagraph"/>
        <w:numPr>
          <w:ilvl w:val="0"/>
          <w:numId w:val="20"/>
        </w:numPr>
        <w:tabs>
          <w:tab w:val="left" w:pos="709"/>
          <w:tab w:val="left" w:pos="2410"/>
        </w:tabs>
        <w:spacing w:after="120"/>
        <w:ind w:left="2410" w:hanging="2050"/>
        <w:rPr>
          <w:del w:id="834" w:author="Chairman" w:date="2023-06-29T11:12:00Z"/>
          <w:rFonts w:ascii="Times New Roman" w:hAnsi="Times New Roman"/>
        </w:rPr>
      </w:pPr>
      <w:del w:id="835" w:author="Chairman" w:date="2023-06-29T11:12:00Z">
        <w:r w:rsidRPr="00412AC3" w:rsidDel="0092768F">
          <w:rPr>
            <w:rFonts w:ascii="Times New Roman" w:hAnsi="Times New Roman"/>
          </w:rPr>
          <w:delText>Radar systems</w:delText>
        </w:r>
        <w:r w:rsidRPr="00412AC3" w:rsidDel="0092768F">
          <w:rPr>
            <w:rFonts w:ascii="Times New Roman" w:hAnsi="Times New Roman"/>
          </w:rPr>
          <w:tab/>
          <w:delText>the reference bandwidths should be calculated for each system using the following noting that if the result is greater than 1 MHz then 1 MHz should be used:</w:delText>
        </w:r>
      </w:del>
    </w:p>
    <w:p w14:paraId="24446952" w14:textId="77777777" w:rsidR="00861726" w:rsidRPr="00412AC3" w:rsidDel="0092768F" w:rsidRDefault="00861726" w:rsidP="00861726">
      <w:pPr>
        <w:pStyle w:val="ListParagraph"/>
        <w:numPr>
          <w:ilvl w:val="0"/>
          <w:numId w:val="20"/>
        </w:numPr>
        <w:spacing w:after="120"/>
        <w:ind w:left="2835"/>
        <w:rPr>
          <w:del w:id="836" w:author="Chairman" w:date="2023-06-29T11:12:00Z"/>
          <w:rFonts w:ascii="Times New Roman" w:hAnsi="Times New Roman"/>
        </w:rPr>
      </w:pPr>
      <w:del w:id="837" w:author="Chairman" w:date="2023-06-29T11:12:00Z">
        <w:r w:rsidRPr="00412AC3" w:rsidDel="0092768F">
          <w:rPr>
            <w:rFonts w:ascii="Times New Roman" w:hAnsi="Times New Roman"/>
          </w:rPr>
          <w:delText>for a fixed-frequency, non-pulse-coded radar, the reciprocal of the radar pulse length, in seconds (e.g. if the radar pulse length is 1 μs, then the reference bandwidth is 1/(1 μs) = 1 MHz);</w:delText>
        </w:r>
      </w:del>
    </w:p>
    <w:p w14:paraId="6F893572" w14:textId="77777777" w:rsidR="00861726" w:rsidRPr="0038228E" w:rsidDel="0092768F" w:rsidRDefault="00861726" w:rsidP="00861726">
      <w:pPr>
        <w:pStyle w:val="ListParagraph"/>
        <w:numPr>
          <w:ilvl w:val="0"/>
          <w:numId w:val="20"/>
        </w:numPr>
        <w:spacing w:after="120"/>
        <w:ind w:left="2835"/>
        <w:rPr>
          <w:del w:id="838" w:author="Chairman" w:date="2023-06-29T11:12:00Z"/>
          <w:rFonts w:ascii="Times New Roman" w:hAnsi="Times New Roman"/>
        </w:rPr>
      </w:pPr>
      <w:del w:id="839" w:author="Chairman" w:date="2023-06-29T11:12:00Z">
        <w:r w:rsidRPr="00412AC3" w:rsidDel="0092768F">
          <w:rPr>
            <w:rFonts w:ascii="Times New Roman" w:hAnsi="Times New Roman"/>
          </w:rPr>
          <w:delText>for a fixed-frequency, phase-coded pulsed radar, the reciprocal</w:delText>
        </w:r>
        <w:r w:rsidRPr="0038228E" w:rsidDel="0092768F">
          <w:rPr>
            <w:rFonts w:ascii="Times New Roman" w:hAnsi="Times New Roman"/>
          </w:rPr>
          <w:delText xml:space="preserve"> of the phase chip length, in seconds (e.g. if the phase-coded chip is 2 μs long, then the reference bandwidth is 1/(2 μs) = 500 kHz);</w:delText>
        </w:r>
      </w:del>
    </w:p>
    <w:p w14:paraId="7DD43B44" w14:textId="77777777" w:rsidR="00861726" w:rsidRPr="0038228E" w:rsidDel="0092768F" w:rsidRDefault="00861726" w:rsidP="00861726">
      <w:pPr>
        <w:pStyle w:val="ListParagraph"/>
        <w:numPr>
          <w:ilvl w:val="0"/>
          <w:numId w:val="20"/>
        </w:numPr>
        <w:spacing w:after="120"/>
        <w:ind w:left="2835"/>
        <w:rPr>
          <w:del w:id="840" w:author="Chairman" w:date="2023-06-29T11:12:00Z"/>
          <w:rFonts w:ascii="Times New Roman" w:hAnsi="Times New Roman"/>
        </w:rPr>
      </w:pPr>
      <w:del w:id="841" w:author="Chairman" w:date="2023-06-29T11:12:00Z">
        <w:r w:rsidRPr="0038228E" w:rsidDel="0092768F">
          <w:rPr>
            <w:rFonts w:ascii="Times New Roman" w:hAnsi="Times New Roman"/>
          </w:rPr>
          <w:delText>for a frequency modulated (FM) or chirped radar, the square root of the quantity obtained by dividing the chirp bandwidth in MHz by the pulse length, in μs (e.g. if the FM is from 1 250 MHz to 1 280 MHz, i.e. 30 MHz, during the pulse length of 10 μs, then the reference bandwidth is (30 MHz/10 μs)</w:delText>
        </w:r>
        <w:r w:rsidRPr="0038228E" w:rsidDel="0092768F">
          <w:rPr>
            <w:rFonts w:ascii="Times New Roman" w:hAnsi="Times New Roman"/>
            <w:vertAlign w:val="superscript"/>
          </w:rPr>
          <w:delText>1/2</w:delText>
        </w:r>
        <w:r w:rsidRPr="0038228E" w:rsidDel="0092768F">
          <w:rPr>
            <w:rFonts w:ascii="Times New Roman" w:hAnsi="Times New Roman"/>
          </w:rPr>
          <w:delText xml:space="preserve"> = 1.73 MHz);</w:delText>
        </w:r>
      </w:del>
    </w:p>
    <w:p w14:paraId="51F28C6C" w14:textId="77777777" w:rsidR="00861726" w:rsidRPr="00412AC3" w:rsidDel="0092768F" w:rsidRDefault="00861726" w:rsidP="00861726">
      <w:pPr>
        <w:pStyle w:val="ListParagraph"/>
        <w:numPr>
          <w:ilvl w:val="0"/>
          <w:numId w:val="20"/>
        </w:numPr>
        <w:spacing w:after="120"/>
        <w:ind w:left="2835"/>
        <w:rPr>
          <w:del w:id="842" w:author="Chairman" w:date="2023-06-29T11:12:00Z"/>
          <w:rFonts w:ascii="Times New Roman" w:hAnsi="Times New Roman"/>
        </w:rPr>
      </w:pPr>
      <w:del w:id="843" w:author="Chairman" w:date="2023-06-29T11:12:00Z">
        <w:r w:rsidRPr="0038228E" w:rsidDel="0092768F">
          <w:rPr>
            <w:rFonts w:ascii="Times New Roman" w:hAnsi="Times New Roman"/>
          </w:rPr>
          <w:delText>for radars operating with multiple waveforms, the reference bandwidth for specifying spurious domain emission levels is determined empirically from</w:delText>
        </w:r>
        <w:r w:rsidRPr="0038228E" w:rsidDel="0092768F">
          <w:delText xml:space="preserve"> </w:delText>
        </w:r>
        <w:r w:rsidRPr="00412AC3" w:rsidDel="0092768F">
          <w:rPr>
            <w:rFonts w:ascii="Times New Roman" w:hAnsi="Times New Roman"/>
          </w:rPr>
          <w:delText>observations of the radar emission and is obtained following the guidance given in the most recent version of Recommendation ITU R M.1177.</w:delText>
        </w:r>
      </w:del>
    </w:p>
    <w:p w14:paraId="6101FAA7" w14:textId="77777777" w:rsidR="00861726" w:rsidRPr="00412AC3" w:rsidDel="0092768F" w:rsidRDefault="00861726" w:rsidP="00861726">
      <w:pPr>
        <w:pStyle w:val="ListParagraph"/>
        <w:numPr>
          <w:ilvl w:val="0"/>
          <w:numId w:val="20"/>
        </w:numPr>
        <w:spacing w:after="120"/>
        <w:rPr>
          <w:del w:id="844" w:author="Chairman" w:date="2023-06-29T11:12:00Z"/>
          <w:rFonts w:ascii="Times New Roman" w:hAnsi="Times New Roman"/>
        </w:rPr>
      </w:pPr>
      <w:del w:id="845" w:author="Chairman" w:date="2023-06-29T11:12:00Z">
        <w:r w:rsidRPr="00412AC3" w:rsidDel="0092768F">
          <w:rPr>
            <w:rFonts w:ascii="Times New Roman" w:hAnsi="Times New Roman"/>
          </w:rPr>
          <w:delText>Other systems</w:delText>
        </w:r>
      </w:del>
    </w:p>
    <w:p w14:paraId="23F9B655" w14:textId="77777777" w:rsidR="00861726" w:rsidRPr="00412AC3" w:rsidDel="0092768F" w:rsidRDefault="00861726" w:rsidP="00861726">
      <w:pPr>
        <w:pStyle w:val="ListParagraph"/>
        <w:numPr>
          <w:ilvl w:val="0"/>
          <w:numId w:val="21"/>
        </w:numPr>
        <w:spacing w:after="120"/>
        <w:ind w:left="2835"/>
        <w:rPr>
          <w:del w:id="846" w:author="Chairman" w:date="2023-06-29T11:12:00Z"/>
          <w:rFonts w:ascii="Times New Roman" w:hAnsi="Times New Roman"/>
        </w:rPr>
      </w:pPr>
      <w:del w:id="847" w:author="Chairman" w:date="2023-06-29T11:12:00Z">
        <w:r w:rsidRPr="00412AC3" w:rsidDel="0092768F">
          <w:rPr>
            <w:rFonts w:ascii="Times New Roman" w:hAnsi="Times New Roman"/>
          </w:rPr>
          <w:delText>1 kHz between 9 kHz and 150 kHz</w:delText>
        </w:r>
      </w:del>
    </w:p>
    <w:p w14:paraId="3DD4904E" w14:textId="77777777" w:rsidR="00861726" w:rsidRPr="00412AC3" w:rsidDel="0092768F" w:rsidRDefault="00861726" w:rsidP="00861726">
      <w:pPr>
        <w:pStyle w:val="ListParagraph"/>
        <w:numPr>
          <w:ilvl w:val="0"/>
          <w:numId w:val="21"/>
        </w:numPr>
        <w:spacing w:after="120"/>
        <w:ind w:left="2835"/>
        <w:rPr>
          <w:del w:id="848" w:author="Chairman" w:date="2023-06-29T11:12:00Z"/>
          <w:rFonts w:ascii="Times New Roman" w:hAnsi="Times New Roman"/>
        </w:rPr>
      </w:pPr>
      <w:del w:id="849" w:author="Chairman" w:date="2023-06-29T11:12:00Z">
        <w:r w:rsidRPr="00412AC3" w:rsidDel="0092768F">
          <w:rPr>
            <w:rFonts w:ascii="Times New Roman" w:hAnsi="Times New Roman"/>
          </w:rPr>
          <w:delText>10 kHz between 150 kHz and 30 MHz</w:delText>
        </w:r>
      </w:del>
    </w:p>
    <w:p w14:paraId="1EB0C75F" w14:textId="77777777" w:rsidR="00861726" w:rsidRPr="00412AC3" w:rsidDel="0092768F" w:rsidRDefault="00861726" w:rsidP="00861726">
      <w:pPr>
        <w:pStyle w:val="ListParagraph"/>
        <w:numPr>
          <w:ilvl w:val="0"/>
          <w:numId w:val="21"/>
        </w:numPr>
        <w:spacing w:after="120"/>
        <w:ind w:left="2835"/>
        <w:rPr>
          <w:del w:id="850" w:author="Chairman" w:date="2023-06-29T11:12:00Z"/>
          <w:rFonts w:ascii="Times New Roman" w:hAnsi="Times New Roman"/>
        </w:rPr>
      </w:pPr>
      <w:del w:id="851" w:author="Chairman" w:date="2023-06-29T11:12:00Z">
        <w:r w:rsidRPr="00412AC3" w:rsidDel="0092768F">
          <w:rPr>
            <w:rFonts w:ascii="Times New Roman" w:hAnsi="Times New Roman"/>
          </w:rPr>
          <w:delText>100 kHz between 30 MHz and 1 GHz</w:delText>
        </w:r>
      </w:del>
    </w:p>
    <w:p w14:paraId="7EDD427A" w14:textId="77777777" w:rsidR="00861726" w:rsidRPr="00412AC3" w:rsidDel="0092768F" w:rsidRDefault="00861726" w:rsidP="00861726">
      <w:pPr>
        <w:pStyle w:val="ListParagraph"/>
        <w:numPr>
          <w:ilvl w:val="0"/>
          <w:numId w:val="21"/>
        </w:numPr>
        <w:spacing w:after="120"/>
        <w:ind w:left="2835"/>
        <w:rPr>
          <w:del w:id="852" w:author="Chairman" w:date="2023-06-29T11:12:00Z"/>
          <w:rFonts w:ascii="Times New Roman" w:hAnsi="Times New Roman"/>
        </w:rPr>
      </w:pPr>
      <w:del w:id="853" w:author="Chairman" w:date="2023-06-29T11:12:00Z">
        <w:r w:rsidRPr="00412AC3" w:rsidDel="0092768F">
          <w:rPr>
            <w:rFonts w:ascii="Times New Roman" w:hAnsi="Times New Roman"/>
          </w:rPr>
          <w:delText>1 MHz above 1 GHz.</w:delText>
        </w:r>
      </w:del>
    </w:p>
    <w:p w14:paraId="094C40A7" w14:textId="5E71AB94" w:rsidR="00861726" w:rsidDel="00FE7A82" w:rsidRDefault="00861726" w:rsidP="00861726">
      <w:pPr>
        <w:spacing w:after="120"/>
        <w:rPr>
          <w:del w:id="854" w:author="Chairman" w:date="2023-07-07T15:10:00Z"/>
          <w:b/>
        </w:rPr>
      </w:pPr>
      <w:del w:id="855" w:author="Chairman" w:date="2023-07-07T15:10:00Z">
        <w:r w:rsidRPr="00412AC3" w:rsidDel="00FE7A82">
          <w:rPr>
            <w:b/>
          </w:rPr>
          <w:delText>6.</w:delText>
        </w:r>
        <w:r w:rsidDel="00FE7A82">
          <w:rPr>
            <w:b/>
          </w:rPr>
          <w:delText>3</w:delText>
        </w:r>
        <w:r w:rsidRPr="00412AC3" w:rsidDel="00FE7A82">
          <w:rPr>
            <w:b/>
          </w:rPr>
          <w:delText>.2.1</w:delText>
        </w:r>
        <w:r w:rsidRPr="00412AC3" w:rsidDel="00FE7A82">
          <w:rPr>
            <w:b/>
          </w:rPr>
          <w:tab/>
          <w:delText xml:space="preserve">Necessary </w:delText>
        </w:r>
        <w:r w:rsidDel="00FE7A82">
          <w:rPr>
            <w:b/>
          </w:rPr>
          <w:delText>b</w:delText>
        </w:r>
        <w:r w:rsidRPr="00412AC3" w:rsidDel="00FE7A82">
          <w:rPr>
            <w:b/>
          </w:rPr>
          <w:delText>andwidth</w:delText>
        </w:r>
      </w:del>
    </w:p>
    <w:p w14:paraId="4D5903BC" w14:textId="02583F58" w:rsidR="00861726" w:rsidDel="00FE7A82" w:rsidRDefault="00861726" w:rsidP="00861726">
      <w:pPr>
        <w:spacing w:after="120"/>
        <w:rPr>
          <w:del w:id="856" w:author="Chairman" w:date="2023-07-07T15:10:00Z"/>
          <w:lang w:val="en-US"/>
        </w:rPr>
      </w:pPr>
      <w:del w:id="857" w:author="Chairman" w:date="2023-07-07T15:10:00Z">
        <w:r w:rsidDel="00FE7A82">
          <w:delText xml:space="preserve">The necessary bandwidth is defined in Article </w:delText>
        </w:r>
        <w:r w:rsidRPr="00901D48" w:rsidDel="00FE7A82">
          <w:rPr>
            <w:b/>
          </w:rPr>
          <w:delText>1.152</w:delText>
        </w:r>
        <w:r w:rsidDel="00FE7A82">
          <w:delText xml:space="preserve"> of the Radio Regulations for a given set of characteristics of an emission as “</w:delText>
        </w:r>
        <w:r w:rsidRPr="00901D48" w:rsidDel="00FE7A82">
          <w:rPr>
            <w:i/>
            <w:lang w:val="en-US"/>
          </w:rPr>
          <w:delText>the width of the frequency band which is just sufficient to ensure the transmission of information at the rate and with the quality required under specified conditions</w:delText>
        </w:r>
        <w:r w:rsidDel="00FE7A82">
          <w:rPr>
            <w:lang w:val="en-US"/>
          </w:rPr>
          <w:delText xml:space="preserve">”. </w:delText>
        </w:r>
      </w:del>
      <w:del w:id="858" w:author="Chairman" w:date="2023-06-30T11:35:00Z">
        <w:r w:rsidDel="002F1720">
          <w:rPr>
            <w:lang w:val="en-US"/>
          </w:rPr>
          <w:delText>The method by which</w:delText>
        </w:r>
      </w:del>
      <w:del w:id="859" w:author="Chairman" w:date="2023-07-07T15:10:00Z">
        <w:r w:rsidDel="00FE7A82">
          <w:rPr>
            <w:lang w:val="en-US"/>
          </w:rPr>
          <w:delText xml:space="preserve"> the necessary bandwidth of a signal is defined in Recommendation </w:delText>
        </w:r>
        <w:r w:rsidDel="00FE7A82">
          <w:rPr>
            <w:rStyle w:val="Hyperlink"/>
            <w:lang w:val="en-US"/>
          </w:rPr>
          <w:fldChar w:fldCharType="begin"/>
        </w:r>
        <w:r w:rsidDel="00FE7A82">
          <w:rPr>
            <w:rStyle w:val="Hyperlink"/>
            <w:lang w:val="en-US"/>
          </w:rPr>
          <w:delInstrText xml:space="preserve"> HYPERLINK "https://www.itu.int/rec/R-REC-SM.1138-2-200810-I/en" </w:delInstrText>
        </w:r>
        <w:r w:rsidDel="00FE7A82">
          <w:rPr>
            <w:rStyle w:val="Hyperlink"/>
            <w:lang w:val="en-US"/>
          </w:rPr>
        </w:r>
        <w:r w:rsidDel="00FE7A82">
          <w:rPr>
            <w:rStyle w:val="Hyperlink"/>
            <w:lang w:val="en-US"/>
          </w:rPr>
          <w:fldChar w:fldCharType="separate"/>
        </w:r>
        <w:r w:rsidRPr="00EE7AA8" w:rsidDel="00FE7A82">
          <w:rPr>
            <w:rStyle w:val="Hyperlink"/>
            <w:lang w:val="en-US"/>
          </w:rPr>
          <w:delText>ITU-R SM.1138-2</w:delText>
        </w:r>
        <w:r w:rsidDel="00FE7A82">
          <w:rPr>
            <w:rStyle w:val="Hyperlink"/>
            <w:lang w:val="en-US"/>
          </w:rPr>
          <w:fldChar w:fldCharType="end"/>
        </w:r>
        <w:r w:rsidDel="00FE7A82">
          <w:rPr>
            <w:lang w:val="en-US"/>
          </w:rPr>
          <w:delText>.</w:delText>
        </w:r>
      </w:del>
    </w:p>
    <w:tbl>
      <w:tblPr>
        <w:tblW w:w="9639" w:type="dxa"/>
        <w:jc w:val="center"/>
        <w:tblLayout w:type="fixed"/>
        <w:tblLook w:val="0000" w:firstRow="0" w:lastRow="0" w:firstColumn="0" w:lastColumn="0" w:noHBand="0" w:noVBand="0"/>
      </w:tblPr>
      <w:tblGrid>
        <w:gridCol w:w="2044"/>
        <w:gridCol w:w="292"/>
        <w:gridCol w:w="2045"/>
        <w:gridCol w:w="292"/>
        <w:gridCol w:w="3096"/>
        <w:gridCol w:w="408"/>
        <w:gridCol w:w="1462"/>
      </w:tblGrid>
      <w:tr w:rsidR="00861726" w:rsidRPr="008E781C" w:rsidDel="00FE7A82" w14:paraId="322BF902" w14:textId="585EDF33" w:rsidTr="00F3752B">
        <w:trPr>
          <w:cantSplit/>
          <w:jc w:val="center"/>
          <w:del w:id="860" w:author="Chairman" w:date="2023-07-07T15:10:00Z"/>
        </w:trPr>
        <w:tc>
          <w:tcPr>
            <w:tcW w:w="2336" w:type="dxa"/>
            <w:gridSpan w:val="2"/>
            <w:vMerge w:val="restart"/>
            <w:tcBorders>
              <w:top w:val="single" w:sz="6" w:space="0" w:color="auto"/>
              <w:left w:val="single" w:sz="6" w:space="0" w:color="auto"/>
              <w:right w:val="single" w:sz="6" w:space="0" w:color="auto"/>
            </w:tcBorders>
            <w:vAlign w:val="center"/>
          </w:tcPr>
          <w:p w14:paraId="6AF11E8F" w14:textId="0E82B2E4" w:rsidR="00861726" w:rsidRPr="008E781C" w:rsidDel="00FE7A82" w:rsidRDefault="00861726" w:rsidP="00F3752B">
            <w:pPr>
              <w:pStyle w:val="Tabletext"/>
              <w:jc w:val="center"/>
              <w:rPr>
                <w:del w:id="861" w:author="Chairman" w:date="2023-07-07T15:10:00Z"/>
                <w:sz w:val="18"/>
                <w:szCs w:val="18"/>
              </w:rPr>
            </w:pPr>
            <w:del w:id="862" w:author="Chairman" w:date="2023-07-07T15:10:00Z">
              <w:r w:rsidRPr="008E781C" w:rsidDel="00FE7A82">
                <w:rPr>
                  <w:sz w:val="18"/>
                  <w:szCs w:val="18"/>
                </w:rPr>
                <w:delText>Description</w:delText>
              </w:r>
              <w:r w:rsidRPr="008E781C" w:rsidDel="00FE7A82">
                <w:rPr>
                  <w:sz w:val="18"/>
                  <w:szCs w:val="18"/>
                </w:rPr>
                <w:br/>
                <w:delText>of emission</w:delText>
              </w:r>
            </w:del>
          </w:p>
        </w:tc>
        <w:tc>
          <w:tcPr>
            <w:tcW w:w="5841" w:type="dxa"/>
            <w:gridSpan w:val="4"/>
            <w:tcBorders>
              <w:top w:val="single" w:sz="6" w:space="0" w:color="auto"/>
              <w:left w:val="single" w:sz="6" w:space="0" w:color="auto"/>
              <w:bottom w:val="single" w:sz="6" w:space="0" w:color="auto"/>
              <w:right w:val="single" w:sz="6" w:space="0" w:color="auto"/>
            </w:tcBorders>
            <w:vAlign w:val="center"/>
          </w:tcPr>
          <w:p w14:paraId="3F2E36EE" w14:textId="471596D8" w:rsidR="00861726" w:rsidRPr="008E781C" w:rsidDel="00FE7A82" w:rsidRDefault="00861726" w:rsidP="00F3752B">
            <w:pPr>
              <w:pStyle w:val="Tabletext"/>
              <w:jc w:val="center"/>
              <w:rPr>
                <w:del w:id="863" w:author="Chairman" w:date="2023-07-07T15:10:00Z"/>
                <w:sz w:val="18"/>
                <w:szCs w:val="18"/>
              </w:rPr>
            </w:pPr>
            <w:del w:id="864" w:author="Chairman" w:date="2023-07-07T15:10:00Z">
              <w:r w:rsidRPr="008E781C" w:rsidDel="00FE7A82">
                <w:rPr>
                  <w:sz w:val="18"/>
                  <w:szCs w:val="18"/>
                </w:rPr>
                <w:delText>Necessary bandwidth</w:delText>
              </w:r>
            </w:del>
          </w:p>
        </w:tc>
        <w:tc>
          <w:tcPr>
            <w:tcW w:w="1462" w:type="dxa"/>
            <w:vMerge w:val="restart"/>
            <w:tcBorders>
              <w:top w:val="single" w:sz="6" w:space="0" w:color="auto"/>
              <w:left w:val="single" w:sz="6" w:space="0" w:color="auto"/>
              <w:right w:val="single" w:sz="6" w:space="0" w:color="auto"/>
            </w:tcBorders>
            <w:vAlign w:val="center"/>
          </w:tcPr>
          <w:p w14:paraId="6AFE2059" w14:textId="2248A7EC" w:rsidR="00861726" w:rsidRPr="008E781C" w:rsidDel="00FE7A82" w:rsidRDefault="00861726" w:rsidP="00F3752B">
            <w:pPr>
              <w:pStyle w:val="Tabletext"/>
              <w:jc w:val="center"/>
              <w:rPr>
                <w:del w:id="865" w:author="Chairman" w:date="2023-07-07T15:10:00Z"/>
                <w:sz w:val="18"/>
                <w:szCs w:val="18"/>
                <w:lang w:val="en-US"/>
              </w:rPr>
            </w:pPr>
            <w:del w:id="866" w:author="Chairman" w:date="2023-07-07T15:10:00Z">
              <w:r w:rsidRPr="008E781C" w:rsidDel="00FE7A82">
                <w:rPr>
                  <w:sz w:val="18"/>
                  <w:szCs w:val="18"/>
                  <w:lang w:val="en-US"/>
                </w:rPr>
                <w:delText>Designation</w:delText>
              </w:r>
              <w:r w:rsidRPr="008E781C" w:rsidDel="00FE7A82">
                <w:rPr>
                  <w:sz w:val="18"/>
                  <w:szCs w:val="18"/>
                  <w:lang w:val="en-US"/>
                </w:rPr>
                <w:br/>
                <w:delText>of emission</w:delText>
              </w:r>
            </w:del>
          </w:p>
        </w:tc>
      </w:tr>
      <w:tr w:rsidR="00861726" w:rsidRPr="008E781C" w:rsidDel="00FE7A82" w14:paraId="48686DC0" w14:textId="1CE7D1A7" w:rsidTr="00F3752B">
        <w:trPr>
          <w:cantSplit/>
          <w:jc w:val="center"/>
          <w:del w:id="867" w:author="Chairman" w:date="2023-07-07T15:10:00Z"/>
        </w:trPr>
        <w:tc>
          <w:tcPr>
            <w:tcW w:w="2336" w:type="dxa"/>
            <w:gridSpan w:val="2"/>
            <w:vMerge/>
            <w:tcBorders>
              <w:left w:val="single" w:sz="6" w:space="0" w:color="auto"/>
              <w:bottom w:val="single" w:sz="6" w:space="0" w:color="auto"/>
              <w:right w:val="single" w:sz="6" w:space="0" w:color="auto"/>
            </w:tcBorders>
            <w:vAlign w:val="center"/>
          </w:tcPr>
          <w:p w14:paraId="5BFC932C" w14:textId="4AA598E5" w:rsidR="00861726" w:rsidRPr="008E781C" w:rsidDel="00FE7A82" w:rsidRDefault="00861726" w:rsidP="00F3752B">
            <w:pPr>
              <w:pStyle w:val="Tabletext"/>
              <w:jc w:val="center"/>
              <w:rPr>
                <w:del w:id="868" w:author="Chairman" w:date="2023-07-07T15:10:00Z"/>
                <w:sz w:val="18"/>
                <w:szCs w:val="18"/>
              </w:rPr>
            </w:pPr>
          </w:p>
        </w:tc>
        <w:tc>
          <w:tcPr>
            <w:tcW w:w="2337" w:type="dxa"/>
            <w:gridSpan w:val="2"/>
            <w:tcBorders>
              <w:top w:val="single" w:sz="6" w:space="0" w:color="auto"/>
              <w:left w:val="single" w:sz="6" w:space="0" w:color="auto"/>
              <w:bottom w:val="single" w:sz="6" w:space="0" w:color="auto"/>
              <w:right w:val="single" w:sz="6" w:space="0" w:color="auto"/>
            </w:tcBorders>
            <w:vAlign w:val="center"/>
          </w:tcPr>
          <w:p w14:paraId="03A6E9D6" w14:textId="3FC96759" w:rsidR="00861726" w:rsidRPr="008E781C" w:rsidDel="00FE7A82" w:rsidRDefault="00861726" w:rsidP="00F3752B">
            <w:pPr>
              <w:pStyle w:val="Tabletext"/>
              <w:jc w:val="center"/>
              <w:rPr>
                <w:del w:id="869" w:author="Chairman" w:date="2023-07-07T15:10:00Z"/>
                <w:sz w:val="18"/>
                <w:szCs w:val="18"/>
              </w:rPr>
            </w:pPr>
            <w:del w:id="870" w:author="Chairman" w:date="2023-07-07T15:10:00Z">
              <w:r w:rsidRPr="008E781C" w:rsidDel="00FE7A82">
                <w:rPr>
                  <w:sz w:val="18"/>
                  <w:szCs w:val="18"/>
                </w:rPr>
                <w:delText>Formula</w:delText>
              </w:r>
            </w:del>
          </w:p>
        </w:tc>
        <w:tc>
          <w:tcPr>
            <w:tcW w:w="3504" w:type="dxa"/>
            <w:gridSpan w:val="2"/>
            <w:tcBorders>
              <w:top w:val="single" w:sz="6" w:space="0" w:color="auto"/>
              <w:left w:val="single" w:sz="6" w:space="0" w:color="auto"/>
              <w:bottom w:val="single" w:sz="6" w:space="0" w:color="auto"/>
              <w:right w:val="single" w:sz="6" w:space="0" w:color="auto"/>
            </w:tcBorders>
            <w:vAlign w:val="center"/>
          </w:tcPr>
          <w:p w14:paraId="35656AF8" w14:textId="2C8E921B" w:rsidR="00861726" w:rsidRPr="008E781C" w:rsidDel="00FE7A82" w:rsidRDefault="00861726" w:rsidP="00F3752B">
            <w:pPr>
              <w:pStyle w:val="Tabletext"/>
              <w:jc w:val="center"/>
              <w:rPr>
                <w:del w:id="871" w:author="Chairman" w:date="2023-07-07T15:10:00Z"/>
                <w:sz w:val="18"/>
                <w:szCs w:val="18"/>
              </w:rPr>
            </w:pPr>
            <w:del w:id="872" w:author="Chairman" w:date="2023-07-07T15:10:00Z">
              <w:r w:rsidRPr="008E781C" w:rsidDel="00FE7A82">
                <w:rPr>
                  <w:sz w:val="18"/>
                  <w:szCs w:val="18"/>
                </w:rPr>
                <w:delText>Sample calculation</w:delText>
              </w:r>
            </w:del>
          </w:p>
        </w:tc>
        <w:tc>
          <w:tcPr>
            <w:tcW w:w="1462" w:type="dxa"/>
            <w:vMerge/>
            <w:tcBorders>
              <w:left w:val="single" w:sz="6" w:space="0" w:color="auto"/>
              <w:bottom w:val="single" w:sz="6" w:space="0" w:color="auto"/>
              <w:right w:val="single" w:sz="6" w:space="0" w:color="auto"/>
            </w:tcBorders>
            <w:vAlign w:val="center"/>
          </w:tcPr>
          <w:p w14:paraId="0EC576BA" w14:textId="7487E84D" w:rsidR="00861726" w:rsidRPr="008E781C" w:rsidDel="00FE7A82" w:rsidRDefault="00861726" w:rsidP="00F3752B">
            <w:pPr>
              <w:pStyle w:val="Tabletext"/>
              <w:jc w:val="center"/>
              <w:rPr>
                <w:del w:id="873" w:author="Chairman" w:date="2023-07-07T15:10:00Z"/>
                <w:sz w:val="18"/>
                <w:szCs w:val="18"/>
                <w:lang w:val="en-US"/>
              </w:rPr>
            </w:pPr>
          </w:p>
        </w:tc>
      </w:tr>
      <w:tr w:rsidR="00861726" w:rsidRPr="008E781C" w:rsidDel="00FE7A82" w14:paraId="6B24F81B" w14:textId="5AA9E5F8" w:rsidTr="00F3752B">
        <w:trPr>
          <w:cantSplit/>
          <w:jc w:val="center"/>
          <w:del w:id="874" w:author="Chairman" w:date="2023-07-07T15:10:00Z"/>
        </w:trPr>
        <w:tc>
          <w:tcPr>
            <w:tcW w:w="9639" w:type="dxa"/>
            <w:gridSpan w:val="7"/>
            <w:tcBorders>
              <w:top w:val="single" w:sz="6" w:space="0" w:color="auto"/>
              <w:left w:val="single" w:sz="6" w:space="0" w:color="auto"/>
              <w:bottom w:val="single" w:sz="6" w:space="0" w:color="auto"/>
              <w:right w:val="single" w:sz="6" w:space="0" w:color="auto"/>
            </w:tcBorders>
          </w:tcPr>
          <w:p w14:paraId="694730B8" w14:textId="0462BAEE" w:rsidR="00861726" w:rsidRPr="008E781C" w:rsidDel="00FE7A82" w:rsidRDefault="00861726" w:rsidP="00F3752B">
            <w:pPr>
              <w:pStyle w:val="Tabletext"/>
              <w:jc w:val="center"/>
              <w:rPr>
                <w:del w:id="875" w:author="Chairman" w:date="2023-07-07T15:10:00Z"/>
                <w:sz w:val="18"/>
                <w:szCs w:val="18"/>
              </w:rPr>
            </w:pPr>
            <w:del w:id="876" w:author="Chairman" w:date="2023-07-07T15:10:00Z">
              <w:r w:rsidRPr="008E781C" w:rsidDel="00FE7A82">
                <w:rPr>
                  <w:sz w:val="18"/>
                  <w:szCs w:val="18"/>
                </w:rPr>
                <w:delText>II.  AMPLITUDE MODULATION</w:delText>
              </w:r>
            </w:del>
          </w:p>
        </w:tc>
      </w:tr>
      <w:tr w:rsidR="00861726" w:rsidRPr="008E781C" w:rsidDel="00FE7A82" w14:paraId="10B26EC7" w14:textId="7338A410" w:rsidTr="00F3752B">
        <w:trPr>
          <w:cantSplit/>
          <w:jc w:val="center"/>
          <w:del w:id="877" w:author="Chairman" w:date="2023-07-07T15:10:00Z"/>
        </w:trPr>
        <w:tc>
          <w:tcPr>
            <w:tcW w:w="2336" w:type="dxa"/>
            <w:gridSpan w:val="2"/>
            <w:tcBorders>
              <w:top w:val="single" w:sz="6" w:space="0" w:color="auto"/>
              <w:left w:val="single" w:sz="6" w:space="0" w:color="auto"/>
              <w:bottom w:val="single" w:sz="6" w:space="0" w:color="auto"/>
              <w:right w:val="single" w:sz="6" w:space="0" w:color="auto"/>
            </w:tcBorders>
          </w:tcPr>
          <w:p w14:paraId="044F07EB" w14:textId="2B1CC052" w:rsidR="00861726" w:rsidRPr="002D30D5" w:rsidDel="00FE7A82" w:rsidRDefault="00861726" w:rsidP="00F3752B">
            <w:pPr>
              <w:pStyle w:val="Tabletext"/>
              <w:jc w:val="left"/>
              <w:rPr>
                <w:del w:id="878" w:author="Chairman" w:date="2023-07-07T15:10:00Z"/>
                <w:sz w:val="18"/>
                <w:szCs w:val="18"/>
                <w:lang w:val="en-US"/>
              </w:rPr>
            </w:pPr>
            <w:del w:id="879" w:author="Chairman" w:date="2023-07-07T15:10:00Z">
              <w:r w:rsidRPr="002D30D5" w:rsidDel="00FE7A82">
                <w:rPr>
                  <w:sz w:val="18"/>
                  <w:szCs w:val="18"/>
                  <w:lang w:val="en-US"/>
                </w:rPr>
                <w:delText>Telephony, double</w:delText>
              </w:r>
              <w:r w:rsidRPr="002D30D5" w:rsidDel="00FE7A82">
                <w:rPr>
                  <w:sz w:val="18"/>
                  <w:szCs w:val="18"/>
                  <w:lang w:val="en-US"/>
                </w:rPr>
                <w:noBreakHyphen/>
                <w:delText>sideband (single channel)</w:delText>
              </w:r>
            </w:del>
          </w:p>
        </w:tc>
        <w:tc>
          <w:tcPr>
            <w:tcW w:w="2337" w:type="dxa"/>
            <w:gridSpan w:val="2"/>
            <w:tcBorders>
              <w:top w:val="single" w:sz="6" w:space="0" w:color="auto"/>
              <w:left w:val="single" w:sz="6" w:space="0" w:color="auto"/>
              <w:bottom w:val="single" w:sz="6" w:space="0" w:color="auto"/>
              <w:right w:val="single" w:sz="6" w:space="0" w:color="auto"/>
            </w:tcBorders>
          </w:tcPr>
          <w:p w14:paraId="66EF6942" w14:textId="2322C4AD" w:rsidR="00861726" w:rsidRPr="008E781C" w:rsidDel="00FE7A82" w:rsidRDefault="00861726" w:rsidP="00F3752B">
            <w:pPr>
              <w:pStyle w:val="Tabletext"/>
              <w:jc w:val="left"/>
              <w:rPr>
                <w:del w:id="880" w:author="Chairman" w:date="2023-07-07T15:10:00Z"/>
                <w:sz w:val="18"/>
                <w:szCs w:val="18"/>
              </w:rPr>
            </w:pPr>
            <w:del w:id="881" w:author="Chairman" w:date="2023-07-07T15:10:00Z">
              <w:r w:rsidRPr="00602887" w:rsidDel="00FE7A82">
                <w:rPr>
                  <w:i/>
                  <w:sz w:val="18"/>
                  <w:szCs w:val="18"/>
                </w:rPr>
                <w:delText>B</w:delText>
              </w:r>
              <w:r w:rsidRPr="00602887" w:rsidDel="00FE7A82">
                <w:rPr>
                  <w:i/>
                  <w:sz w:val="18"/>
                  <w:szCs w:val="18"/>
                  <w:vertAlign w:val="subscript"/>
                </w:rPr>
                <w:delText>n</w:delText>
              </w:r>
              <w:r w:rsidRPr="008E781C" w:rsidDel="00FE7A82">
                <w:rPr>
                  <w:sz w:val="18"/>
                  <w:szCs w:val="18"/>
                </w:rPr>
                <w:delText xml:space="preserve"> </w:delText>
              </w:r>
              <w:r w:rsidDel="00FE7A82">
                <w:rPr>
                  <w:sz w:val="18"/>
                  <w:szCs w:val="18"/>
                </w:rPr>
                <w:delText>=</w:delText>
              </w:r>
              <w:r w:rsidRPr="008E781C" w:rsidDel="00FE7A82">
                <w:rPr>
                  <w:sz w:val="18"/>
                  <w:szCs w:val="18"/>
                </w:rPr>
                <w:delText xml:space="preserve"> 2</w:delText>
              </w:r>
              <w:r w:rsidRPr="00602887" w:rsidDel="00FE7A82">
                <w:rPr>
                  <w:i/>
                  <w:sz w:val="18"/>
                  <w:szCs w:val="18"/>
                </w:rPr>
                <w:delText>M</w:delText>
              </w:r>
            </w:del>
          </w:p>
        </w:tc>
        <w:tc>
          <w:tcPr>
            <w:tcW w:w="3504" w:type="dxa"/>
            <w:gridSpan w:val="2"/>
            <w:tcBorders>
              <w:top w:val="single" w:sz="6" w:space="0" w:color="auto"/>
              <w:left w:val="single" w:sz="6" w:space="0" w:color="auto"/>
              <w:bottom w:val="single" w:sz="6" w:space="0" w:color="auto"/>
              <w:right w:val="single" w:sz="6" w:space="0" w:color="auto"/>
            </w:tcBorders>
          </w:tcPr>
          <w:p w14:paraId="09A5ED3C" w14:textId="792A9C05" w:rsidR="00861726" w:rsidRPr="008E781C" w:rsidDel="00FE7A82" w:rsidRDefault="00861726" w:rsidP="00F3752B">
            <w:pPr>
              <w:pStyle w:val="Tabletext"/>
              <w:jc w:val="left"/>
              <w:rPr>
                <w:del w:id="882" w:author="Chairman" w:date="2023-07-07T15:10:00Z"/>
                <w:sz w:val="18"/>
                <w:szCs w:val="18"/>
              </w:rPr>
            </w:pPr>
            <w:del w:id="883" w:author="Chairman" w:date="2023-07-07T15:10:00Z">
              <w:r w:rsidRPr="00602887" w:rsidDel="00FE7A82">
                <w:rPr>
                  <w:i/>
                  <w:sz w:val="18"/>
                  <w:szCs w:val="18"/>
                </w:rPr>
                <w:delText>M</w:delText>
              </w:r>
              <w:r w:rsidRPr="008E781C" w:rsidDel="00FE7A82">
                <w:rPr>
                  <w:sz w:val="18"/>
                  <w:szCs w:val="18"/>
                </w:rPr>
                <w:delText xml:space="preserve"> </w:delText>
              </w:r>
              <w:r w:rsidDel="00FE7A82">
                <w:rPr>
                  <w:sz w:val="18"/>
                  <w:szCs w:val="18"/>
                </w:rPr>
                <w:delText>=</w:delText>
              </w:r>
              <w:r w:rsidRPr="008E781C" w:rsidDel="00FE7A82">
                <w:rPr>
                  <w:sz w:val="18"/>
                  <w:szCs w:val="18"/>
                </w:rPr>
                <w:delText xml:space="preserve"> 3 000</w:delText>
              </w:r>
              <w:r w:rsidRPr="008E781C" w:rsidDel="00FE7A82">
                <w:rPr>
                  <w:sz w:val="18"/>
                  <w:szCs w:val="18"/>
                </w:rPr>
                <w:br/>
                <w:delText xml:space="preserve">Bandwidth: 6 000 Hz </w:delText>
              </w:r>
              <w:r w:rsidDel="00FE7A82">
                <w:rPr>
                  <w:sz w:val="18"/>
                  <w:szCs w:val="18"/>
                </w:rPr>
                <w:delText>=</w:delText>
              </w:r>
              <w:r w:rsidRPr="008E781C" w:rsidDel="00FE7A82">
                <w:rPr>
                  <w:sz w:val="18"/>
                  <w:szCs w:val="18"/>
                </w:rPr>
                <w:delText xml:space="preserve"> 6 kHz</w:delText>
              </w:r>
            </w:del>
          </w:p>
        </w:tc>
        <w:tc>
          <w:tcPr>
            <w:tcW w:w="1462" w:type="dxa"/>
            <w:tcBorders>
              <w:top w:val="single" w:sz="6" w:space="0" w:color="auto"/>
              <w:left w:val="single" w:sz="6" w:space="0" w:color="auto"/>
              <w:bottom w:val="single" w:sz="6" w:space="0" w:color="auto"/>
              <w:right w:val="single" w:sz="6" w:space="0" w:color="auto"/>
            </w:tcBorders>
          </w:tcPr>
          <w:p w14:paraId="3D8ACB9F" w14:textId="72B05EFA" w:rsidR="00861726" w:rsidRPr="008E781C" w:rsidDel="00FE7A82" w:rsidRDefault="00861726" w:rsidP="00F3752B">
            <w:pPr>
              <w:pStyle w:val="Tabletext"/>
              <w:jc w:val="center"/>
              <w:rPr>
                <w:del w:id="884" w:author="Chairman" w:date="2023-07-07T15:10:00Z"/>
                <w:sz w:val="18"/>
                <w:szCs w:val="18"/>
              </w:rPr>
            </w:pPr>
            <w:del w:id="885" w:author="Chairman" w:date="2023-07-07T15:10:00Z">
              <w:r w:rsidRPr="008E781C" w:rsidDel="00FE7A82">
                <w:rPr>
                  <w:sz w:val="18"/>
                  <w:szCs w:val="18"/>
                </w:rPr>
                <w:br/>
                <w:delText>6K00A3EJN</w:delText>
              </w:r>
            </w:del>
          </w:p>
        </w:tc>
      </w:tr>
      <w:tr w:rsidR="00861726" w:rsidRPr="008E781C" w:rsidDel="00FE7A82" w14:paraId="788D2BDC" w14:textId="77D1F4DE" w:rsidTr="00F3752B">
        <w:trPr>
          <w:cantSplit/>
          <w:jc w:val="center"/>
          <w:del w:id="886" w:author="Chairman" w:date="2023-07-07T15:10:00Z"/>
        </w:trPr>
        <w:tc>
          <w:tcPr>
            <w:tcW w:w="2336" w:type="dxa"/>
            <w:gridSpan w:val="2"/>
            <w:tcBorders>
              <w:top w:val="single" w:sz="6" w:space="0" w:color="auto"/>
              <w:left w:val="single" w:sz="6" w:space="0" w:color="auto"/>
              <w:bottom w:val="single" w:sz="6" w:space="0" w:color="auto"/>
              <w:right w:val="single" w:sz="6" w:space="0" w:color="auto"/>
            </w:tcBorders>
          </w:tcPr>
          <w:p w14:paraId="28507DDE" w14:textId="2935B98A" w:rsidR="00861726" w:rsidRPr="00602887" w:rsidDel="00FE7A82" w:rsidRDefault="00861726" w:rsidP="00F3752B">
            <w:pPr>
              <w:pStyle w:val="Tabletext"/>
              <w:jc w:val="left"/>
              <w:rPr>
                <w:del w:id="887" w:author="Chairman" w:date="2023-07-07T15:10:00Z"/>
                <w:sz w:val="18"/>
                <w:szCs w:val="18"/>
                <w:lang w:val="en-US"/>
              </w:rPr>
            </w:pPr>
            <w:del w:id="888" w:author="Chairman" w:date="2023-07-07T15:10:00Z">
              <w:r w:rsidRPr="00602887" w:rsidDel="00FE7A82">
                <w:rPr>
                  <w:sz w:val="18"/>
                  <w:szCs w:val="18"/>
                  <w:lang w:val="en-US"/>
                </w:rPr>
                <w:delText xml:space="preserve">Telephony, single-sideband, </w:delText>
              </w:r>
              <w:r w:rsidRPr="00602887" w:rsidDel="00FE7A82">
                <w:rPr>
                  <w:sz w:val="18"/>
                  <w:szCs w:val="18"/>
                  <w:lang w:val="en-US"/>
                </w:rPr>
                <w:br/>
                <w:delText>full carrier</w:delText>
              </w:r>
              <w:r w:rsidDel="00FE7A82">
                <w:rPr>
                  <w:sz w:val="18"/>
                  <w:szCs w:val="18"/>
                  <w:lang w:val="en-US"/>
                </w:rPr>
                <w:delText xml:space="preserve"> </w:delText>
              </w:r>
              <w:r w:rsidRPr="00602887" w:rsidDel="00FE7A82">
                <w:rPr>
                  <w:sz w:val="18"/>
                  <w:szCs w:val="18"/>
                  <w:lang w:val="en-US"/>
                </w:rPr>
                <w:delText>(single channel)</w:delText>
              </w:r>
            </w:del>
          </w:p>
        </w:tc>
        <w:tc>
          <w:tcPr>
            <w:tcW w:w="2337" w:type="dxa"/>
            <w:gridSpan w:val="2"/>
            <w:tcBorders>
              <w:top w:val="single" w:sz="6" w:space="0" w:color="auto"/>
              <w:left w:val="single" w:sz="6" w:space="0" w:color="auto"/>
              <w:bottom w:val="single" w:sz="6" w:space="0" w:color="auto"/>
              <w:right w:val="single" w:sz="6" w:space="0" w:color="auto"/>
            </w:tcBorders>
          </w:tcPr>
          <w:p w14:paraId="32F9829E" w14:textId="05D8155B" w:rsidR="00861726" w:rsidRPr="008E781C" w:rsidDel="00FE7A82" w:rsidRDefault="00861726" w:rsidP="00F3752B">
            <w:pPr>
              <w:pStyle w:val="Tabletext"/>
              <w:jc w:val="left"/>
              <w:rPr>
                <w:del w:id="889" w:author="Chairman" w:date="2023-07-07T15:10:00Z"/>
                <w:sz w:val="18"/>
                <w:szCs w:val="18"/>
              </w:rPr>
            </w:pPr>
            <w:del w:id="890" w:author="Chairman" w:date="2023-07-07T15:10:00Z">
              <w:r w:rsidRPr="00602887" w:rsidDel="00FE7A82">
                <w:rPr>
                  <w:i/>
                  <w:sz w:val="18"/>
                  <w:szCs w:val="18"/>
                </w:rPr>
                <w:delText>B</w:delText>
              </w:r>
              <w:r w:rsidRPr="00602887" w:rsidDel="00FE7A82">
                <w:rPr>
                  <w:i/>
                  <w:sz w:val="18"/>
                  <w:szCs w:val="18"/>
                  <w:vertAlign w:val="subscript"/>
                </w:rPr>
                <w:delText>n</w:delText>
              </w:r>
              <w:r w:rsidRPr="008E781C" w:rsidDel="00FE7A82">
                <w:rPr>
                  <w:sz w:val="18"/>
                  <w:szCs w:val="18"/>
                </w:rPr>
                <w:delText xml:space="preserve"> </w:delText>
              </w:r>
              <w:r w:rsidDel="00FE7A82">
                <w:rPr>
                  <w:sz w:val="18"/>
                  <w:szCs w:val="18"/>
                </w:rPr>
                <w:delText>=</w:delText>
              </w:r>
              <w:r w:rsidRPr="008E781C" w:rsidDel="00FE7A82">
                <w:rPr>
                  <w:sz w:val="18"/>
                  <w:szCs w:val="18"/>
                </w:rPr>
                <w:delText xml:space="preserve"> </w:delText>
              </w:r>
              <w:r w:rsidRPr="00602887" w:rsidDel="00FE7A82">
                <w:rPr>
                  <w:i/>
                  <w:sz w:val="18"/>
                  <w:szCs w:val="18"/>
                </w:rPr>
                <w:delText>M</w:delText>
              </w:r>
            </w:del>
          </w:p>
        </w:tc>
        <w:tc>
          <w:tcPr>
            <w:tcW w:w="3504" w:type="dxa"/>
            <w:gridSpan w:val="2"/>
            <w:tcBorders>
              <w:top w:val="single" w:sz="6" w:space="0" w:color="auto"/>
              <w:left w:val="single" w:sz="6" w:space="0" w:color="auto"/>
              <w:bottom w:val="single" w:sz="6" w:space="0" w:color="auto"/>
              <w:right w:val="single" w:sz="6" w:space="0" w:color="auto"/>
            </w:tcBorders>
          </w:tcPr>
          <w:p w14:paraId="2914C07D" w14:textId="01A7B4E9" w:rsidR="00861726" w:rsidRPr="008E781C" w:rsidDel="00FE7A82" w:rsidRDefault="00861726" w:rsidP="00F3752B">
            <w:pPr>
              <w:pStyle w:val="Tabletext"/>
              <w:jc w:val="left"/>
              <w:rPr>
                <w:del w:id="891" w:author="Chairman" w:date="2023-07-07T15:10:00Z"/>
                <w:sz w:val="18"/>
                <w:szCs w:val="18"/>
              </w:rPr>
            </w:pPr>
            <w:del w:id="892" w:author="Chairman" w:date="2023-07-07T15:10:00Z">
              <w:r w:rsidRPr="00602887" w:rsidDel="00FE7A82">
                <w:rPr>
                  <w:i/>
                  <w:sz w:val="18"/>
                  <w:szCs w:val="18"/>
                </w:rPr>
                <w:delText>M</w:delText>
              </w:r>
              <w:r w:rsidDel="00FE7A82">
                <w:rPr>
                  <w:sz w:val="18"/>
                  <w:szCs w:val="18"/>
                </w:rPr>
                <w:delText xml:space="preserve"> = </w:delText>
              </w:r>
              <w:r w:rsidRPr="008E781C" w:rsidDel="00FE7A82">
                <w:rPr>
                  <w:sz w:val="18"/>
                  <w:szCs w:val="18"/>
                </w:rPr>
                <w:delText>3 000</w:delText>
              </w:r>
              <w:r w:rsidRPr="008E781C" w:rsidDel="00FE7A82">
                <w:rPr>
                  <w:sz w:val="18"/>
                  <w:szCs w:val="18"/>
                </w:rPr>
                <w:br/>
                <w:delText xml:space="preserve">Bandwidth: 3 000 Hz </w:delText>
              </w:r>
              <w:r w:rsidDel="00FE7A82">
                <w:rPr>
                  <w:sz w:val="18"/>
                  <w:szCs w:val="18"/>
                </w:rPr>
                <w:delText>=</w:delText>
              </w:r>
              <w:r w:rsidRPr="008E781C" w:rsidDel="00FE7A82">
                <w:rPr>
                  <w:sz w:val="18"/>
                  <w:szCs w:val="18"/>
                </w:rPr>
                <w:delText xml:space="preserve"> 3 kHz</w:delText>
              </w:r>
            </w:del>
          </w:p>
        </w:tc>
        <w:tc>
          <w:tcPr>
            <w:tcW w:w="1462" w:type="dxa"/>
            <w:tcBorders>
              <w:top w:val="single" w:sz="6" w:space="0" w:color="auto"/>
              <w:left w:val="single" w:sz="6" w:space="0" w:color="auto"/>
              <w:bottom w:val="single" w:sz="6" w:space="0" w:color="auto"/>
              <w:right w:val="single" w:sz="6" w:space="0" w:color="auto"/>
            </w:tcBorders>
          </w:tcPr>
          <w:p w14:paraId="1C295421" w14:textId="19D41262" w:rsidR="00861726" w:rsidRPr="008E781C" w:rsidDel="00FE7A82" w:rsidRDefault="00861726" w:rsidP="00F3752B">
            <w:pPr>
              <w:pStyle w:val="Tabletext"/>
              <w:jc w:val="center"/>
              <w:rPr>
                <w:del w:id="893" w:author="Chairman" w:date="2023-07-07T15:10:00Z"/>
                <w:sz w:val="18"/>
                <w:szCs w:val="18"/>
              </w:rPr>
            </w:pPr>
            <w:del w:id="894" w:author="Chairman" w:date="2023-07-07T15:10:00Z">
              <w:r w:rsidRPr="008E781C" w:rsidDel="00FE7A82">
                <w:rPr>
                  <w:sz w:val="18"/>
                  <w:szCs w:val="18"/>
                </w:rPr>
                <w:br/>
                <w:delText>3K00H3EJN</w:delText>
              </w:r>
            </w:del>
          </w:p>
        </w:tc>
      </w:tr>
      <w:tr w:rsidR="00861726" w:rsidRPr="008E781C" w:rsidDel="00FE7A82" w14:paraId="1BC1B996" w14:textId="221D3147" w:rsidTr="00F3752B">
        <w:trPr>
          <w:cantSplit/>
          <w:jc w:val="center"/>
          <w:del w:id="895" w:author="Chairman" w:date="2023-07-07T15:10:00Z"/>
        </w:trPr>
        <w:tc>
          <w:tcPr>
            <w:tcW w:w="2336" w:type="dxa"/>
            <w:gridSpan w:val="2"/>
            <w:tcBorders>
              <w:top w:val="single" w:sz="6" w:space="0" w:color="auto"/>
              <w:left w:val="single" w:sz="6" w:space="0" w:color="auto"/>
              <w:bottom w:val="single" w:sz="6" w:space="0" w:color="auto"/>
              <w:right w:val="single" w:sz="6" w:space="0" w:color="auto"/>
            </w:tcBorders>
          </w:tcPr>
          <w:p w14:paraId="5AD887C3" w14:textId="4CABE7FD" w:rsidR="00861726" w:rsidRPr="00602887" w:rsidDel="00FE7A82" w:rsidRDefault="00861726" w:rsidP="00F3752B">
            <w:pPr>
              <w:pStyle w:val="Tabletext"/>
              <w:jc w:val="left"/>
              <w:rPr>
                <w:del w:id="896" w:author="Chairman" w:date="2023-07-07T15:10:00Z"/>
                <w:sz w:val="18"/>
                <w:szCs w:val="18"/>
                <w:lang w:val="en-US"/>
              </w:rPr>
            </w:pPr>
            <w:del w:id="897" w:author="Chairman" w:date="2023-07-07T15:10:00Z">
              <w:r w:rsidRPr="00602887" w:rsidDel="00FE7A82">
                <w:rPr>
                  <w:sz w:val="18"/>
                  <w:szCs w:val="18"/>
                  <w:lang w:val="en-US"/>
                </w:rPr>
                <w:delText>Telephony, single-sideband,</w:delText>
              </w:r>
              <w:r w:rsidRPr="00602887" w:rsidDel="00FE7A82">
                <w:rPr>
                  <w:sz w:val="18"/>
                  <w:szCs w:val="18"/>
                  <w:lang w:val="en-US"/>
                </w:rPr>
                <w:br/>
                <w:delText>suppressed carrier (single channel)</w:delText>
              </w:r>
            </w:del>
          </w:p>
        </w:tc>
        <w:tc>
          <w:tcPr>
            <w:tcW w:w="2337" w:type="dxa"/>
            <w:gridSpan w:val="2"/>
            <w:tcBorders>
              <w:top w:val="single" w:sz="6" w:space="0" w:color="auto"/>
              <w:left w:val="single" w:sz="6" w:space="0" w:color="auto"/>
              <w:bottom w:val="single" w:sz="6" w:space="0" w:color="auto"/>
              <w:right w:val="single" w:sz="6" w:space="0" w:color="auto"/>
            </w:tcBorders>
          </w:tcPr>
          <w:p w14:paraId="3FDD32F5" w14:textId="7869E8F4" w:rsidR="00861726" w:rsidRPr="00602887" w:rsidDel="00FE7A82" w:rsidRDefault="00861726" w:rsidP="00F3752B">
            <w:pPr>
              <w:pStyle w:val="Tabletext"/>
              <w:jc w:val="left"/>
              <w:rPr>
                <w:del w:id="898" w:author="Chairman" w:date="2023-07-07T15:10:00Z"/>
                <w:sz w:val="18"/>
                <w:szCs w:val="18"/>
                <w:lang w:val="en-US"/>
              </w:rPr>
            </w:pPr>
            <w:del w:id="899" w:author="Chairman" w:date="2023-07-07T15:10:00Z">
              <w:r w:rsidRPr="00602887" w:rsidDel="00FE7A82">
                <w:rPr>
                  <w:i/>
                  <w:sz w:val="18"/>
                  <w:szCs w:val="18"/>
                  <w:lang w:val="en-US"/>
                </w:rPr>
                <w:delText>B</w:delText>
              </w:r>
              <w:r w:rsidRPr="00602887" w:rsidDel="00FE7A82">
                <w:rPr>
                  <w:i/>
                  <w:sz w:val="18"/>
                  <w:szCs w:val="18"/>
                  <w:vertAlign w:val="subscript"/>
                  <w:lang w:val="en-US"/>
                </w:rPr>
                <w:delText>n</w:delText>
              </w:r>
              <w:r w:rsidRPr="00602887" w:rsidDel="00FE7A82">
                <w:rPr>
                  <w:sz w:val="18"/>
                  <w:szCs w:val="18"/>
                  <w:lang w:val="en-US"/>
                </w:rPr>
                <w:delText xml:space="preserve"> = </w:delText>
              </w:r>
              <w:r w:rsidRPr="00602887" w:rsidDel="00FE7A82">
                <w:rPr>
                  <w:i/>
                  <w:sz w:val="18"/>
                  <w:szCs w:val="18"/>
                  <w:lang w:val="en-US"/>
                </w:rPr>
                <w:delText>M</w:delText>
              </w:r>
              <w:r w:rsidRPr="00602887" w:rsidDel="00FE7A82">
                <w:rPr>
                  <w:sz w:val="18"/>
                  <w:szCs w:val="18"/>
                  <w:lang w:val="en-US"/>
                </w:rPr>
                <w:delText xml:space="preserve"> – lowest modulation frequency</w:delText>
              </w:r>
            </w:del>
          </w:p>
        </w:tc>
        <w:tc>
          <w:tcPr>
            <w:tcW w:w="3504" w:type="dxa"/>
            <w:gridSpan w:val="2"/>
            <w:tcBorders>
              <w:top w:val="single" w:sz="6" w:space="0" w:color="auto"/>
              <w:left w:val="single" w:sz="6" w:space="0" w:color="auto"/>
              <w:bottom w:val="single" w:sz="6" w:space="0" w:color="auto"/>
              <w:right w:val="single" w:sz="6" w:space="0" w:color="auto"/>
            </w:tcBorders>
          </w:tcPr>
          <w:p w14:paraId="23F8C928" w14:textId="2987F908" w:rsidR="00861726" w:rsidRPr="00602887" w:rsidDel="00FE7A82" w:rsidRDefault="00861726" w:rsidP="00F3752B">
            <w:pPr>
              <w:pStyle w:val="Tabletext"/>
              <w:jc w:val="left"/>
              <w:rPr>
                <w:del w:id="900" w:author="Chairman" w:date="2023-07-07T15:10:00Z"/>
                <w:sz w:val="18"/>
                <w:szCs w:val="18"/>
                <w:lang w:val="en-US"/>
              </w:rPr>
            </w:pPr>
            <w:del w:id="901" w:author="Chairman" w:date="2023-07-07T15:10:00Z">
              <w:r w:rsidRPr="00602887" w:rsidDel="00FE7A82">
                <w:rPr>
                  <w:i/>
                  <w:sz w:val="18"/>
                  <w:szCs w:val="18"/>
                  <w:lang w:val="en-US"/>
                </w:rPr>
                <w:delText>M</w:delText>
              </w:r>
              <w:r w:rsidRPr="00602887" w:rsidDel="00FE7A82">
                <w:rPr>
                  <w:sz w:val="18"/>
                  <w:szCs w:val="18"/>
                  <w:lang w:val="en-US"/>
                </w:rPr>
                <w:delText xml:space="preserve"> = 3 000</w:delText>
              </w:r>
              <w:r w:rsidRPr="00602887" w:rsidDel="00FE7A82">
                <w:rPr>
                  <w:sz w:val="18"/>
                  <w:szCs w:val="18"/>
                  <w:lang w:val="en-US"/>
                </w:rPr>
                <w:br/>
                <w:delText>lowest modulation frequency = 300 Hz</w:delText>
              </w:r>
              <w:r w:rsidRPr="00602887" w:rsidDel="00FE7A82">
                <w:rPr>
                  <w:sz w:val="18"/>
                  <w:szCs w:val="18"/>
                  <w:lang w:val="en-US"/>
                </w:rPr>
                <w:br/>
                <w:delText>Bandwidth: 2 700 Hz = 2.7 kHz</w:delText>
              </w:r>
            </w:del>
          </w:p>
        </w:tc>
        <w:tc>
          <w:tcPr>
            <w:tcW w:w="1462" w:type="dxa"/>
            <w:tcBorders>
              <w:top w:val="single" w:sz="6" w:space="0" w:color="auto"/>
              <w:left w:val="single" w:sz="6" w:space="0" w:color="auto"/>
              <w:bottom w:val="single" w:sz="6" w:space="0" w:color="auto"/>
              <w:right w:val="single" w:sz="6" w:space="0" w:color="auto"/>
            </w:tcBorders>
          </w:tcPr>
          <w:p w14:paraId="1A49C971" w14:textId="45A9E75A" w:rsidR="00861726" w:rsidRPr="008E781C" w:rsidDel="00FE7A82" w:rsidRDefault="00861726" w:rsidP="00F3752B">
            <w:pPr>
              <w:pStyle w:val="Tabletext"/>
              <w:jc w:val="center"/>
              <w:rPr>
                <w:del w:id="902" w:author="Chairman" w:date="2023-07-07T15:10:00Z"/>
                <w:sz w:val="18"/>
                <w:szCs w:val="18"/>
              </w:rPr>
            </w:pPr>
            <w:del w:id="903" w:author="Chairman" w:date="2023-07-07T15:10:00Z">
              <w:r w:rsidRPr="00602887" w:rsidDel="00FE7A82">
                <w:rPr>
                  <w:sz w:val="18"/>
                  <w:szCs w:val="18"/>
                  <w:lang w:val="en-US"/>
                </w:rPr>
                <w:br/>
              </w:r>
              <w:r w:rsidRPr="00602887" w:rsidDel="00FE7A82">
                <w:rPr>
                  <w:sz w:val="18"/>
                  <w:szCs w:val="18"/>
                  <w:lang w:val="en-US"/>
                </w:rPr>
                <w:br/>
              </w:r>
              <w:r w:rsidRPr="008E781C" w:rsidDel="00FE7A82">
                <w:rPr>
                  <w:sz w:val="18"/>
                  <w:szCs w:val="18"/>
                </w:rPr>
                <w:delText>2K70J3EJN</w:delText>
              </w:r>
            </w:del>
          </w:p>
        </w:tc>
      </w:tr>
      <w:tr w:rsidR="00861726" w:rsidRPr="008E781C" w:rsidDel="00FE7A82" w14:paraId="703F0137" w14:textId="0505CA1B" w:rsidTr="00F3752B">
        <w:trPr>
          <w:cantSplit/>
          <w:jc w:val="center"/>
          <w:del w:id="904" w:author="Chairman" w:date="2023-07-07T15:10:00Z"/>
        </w:trPr>
        <w:tc>
          <w:tcPr>
            <w:tcW w:w="2336" w:type="dxa"/>
            <w:gridSpan w:val="2"/>
            <w:tcBorders>
              <w:top w:val="single" w:sz="6" w:space="0" w:color="auto"/>
              <w:left w:val="single" w:sz="6" w:space="0" w:color="auto"/>
              <w:bottom w:val="single" w:sz="6" w:space="0" w:color="auto"/>
              <w:right w:val="single" w:sz="6" w:space="0" w:color="auto"/>
            </w:tcBorders>
          </w:tcPr>
          <w:p w14:paraId="71F9788B" w14:textId="002D8F48" w:rsidR="00861726" w:rsidRPr="00602887" w:rsidDel="00FE7A82" w:rsidRDefault="00861726" w:rsidP="00F3752B">
            <w:pPr>
              <w:pStyle w:val="Tabletext"/>
              <w:jc w:val="left"/>
              <w:rPr>
                <w:del w:id="905" w:author="Chairman" w:date="2023-07-07T15:10:00Z"/>
                <w:sz w:val="18"/>
                <w:szCs w:val="18"/>
                <w:lang w:val="en-US"/>
              </w:rPr>
            </w:pPr>
            <w:del w:id="906" w:author="Chairman" w:date="2023-07-07T15:10:00Z">
              <w:r w:rsidDel="00FE7A82">
                <w:rPr>
                  <w:sz w:val="18"/>
                  <w:szCs w:val="18"/>
                  <w:lang w:val="en-US"/>
                </w:rPr>
                <w:delText>Selective calling signal using sequential single frequency code, single-sideband full carrier</w:delText>
              </w:r>
            </w:del>
          </w:p>
        </w:tc>
        <w:tc>
          <w:tcPr>
            <w:tcW w:w="2337" w:type="dxa"/>
            <w:gridSpan w:val="2"/>
            <w:tcBorders>
              <w:top w:val="single" w:sz="6" w:space="0" w:color="auto"/>
              <w:left w:val="single" w:sz="6" w:space="0" w:color="auto"/>
              <w:bottom w:val="single" w:sz="6" w:space="0" w:color="auto"/>
              <w:right w:val="single" w:sz="6" w:space="0" w:color="auto"/>
            </w:tcBorders>
          </w:tcPr>
          <w:p w14:paraId="0A927086" w14:textId="6DB49E5A" w:rsidR="00861726" w:rsidRPr="00602887" w:rsidDel="00FE7A82" w:rsidRDefault="00861726" w:rsidP="00F3752B">
            <w:pPr>
              <w:pStyle w:val="Tabletext"/>
              <w:jc w:val="left"/>
              <w:rPr>
                <w:del w:id="907" w:author="Chairman" w:date="2023-07-07T15:10:00Z"/>
                <w:i/>
                <w:sz w:val="18"/>
                <w:szCs w:val="18"/>
                <w:lang w:val="en-US"/>
              </w:rPr>
            </w:pPr>
            <w:del w:id="908" w:author="Chairman" w:date="2023-07-07T15:10:00Z">
              <w:r w:rsidDel="00FE7A82">
                <w:rPr>
                  <w:i/>
                  <w:sz w:val="18"/>
                  <w:szCs w:val="18"/>
                </w:rPr>
                <w:delText>B</w:delText>
              </w:r>
              <w:r w:rsidDel="00FE7A82">
                <w:rPr>
                  <w:i/>
                  <w:sz w:val="18"/>
                  <w:szCs w:val="18"/>
                  <w:vertAlign w:val="subscript"/>
                </w:rPr>
                <w:delText>n</w:delText>
              </w:r>
              <w:r w:rsidDel="00FE7A82">
                <w:rPr>
                  <w:sz w:val="18"/>
                  <w:szCs w:val="18"/>
                </w:rPr>
                <w:delText xml:space="preserve"> = </w:delText>
              </w:r>
              <w:r w:rsidDel="00FE7A82">
                <w:rPr>
                  <w:i/>
                  <w:sz w:val="18"/>
                  <w:szCs w:val="18"/>
                </w:rPr>
                <w:delText>M</w:delText>
              </w:r>
            </w:del>
          </w:p>
        </w:tc>
        <w:tc>
          <w:tcPr>
            <w:tcW w:w="3504" w:type="dxa"/>
            <w:gridSpan w:val="2"/>
            <w:tcBorders>
              <w:top w:val="single" w:sz="6" w:space="0" w:color="auto"/>
              <w:left w:val="single" w:sz="6" w:space="0" w:color="auto"/>
              <w:bottom w:val="single" w:sz="6" w:space="0" w:color="auto"/>
              <w:right w:val="single" w:sz="6" w:space="0" w:color="auto"/>
            </w:tcBorders>
          </w:tcPr>
          <w:p w14:paraId="2EF37A41" w14:textId="03559299" w:rsidR="00861726" w:rsidRPr="00602887" w:rsidDel="00FE7A82" w:rsidRDefault="00861726" w:rsidP="00F3752B">
            <w:pPr>
              <w:pStyle w:val="Tabletext"/>
              <w:jc w:val="left"/>
              <w:rPr>
                <w:del w:id="909" w:author="Chairman" w:date="2023-07-07T15:10:00Z"/>
                <w:i/>
                <w:sz w:val="18"/>
                <w:szCs w:val="18"/>
                <w:lang w:val="en-US"/>
              </w:rPr>
            </w:pPr>
            <w:del w:id="910" w:author="Chairman" w:date="2023-07-07T15:10:00Z">
              <w:r w:rsidDel="00FE7A82">
                <w:rPr>
                  <w:sz w:val="18"/>
                  <w:szCs w:val="18"/>
                  <w:lang w:val="en-US"/>
                </w:rPr>
                <w:delText>Maximum code frequency is: 2 110 Hz</w:delText>
              </w:r>
              <w:r w:rsidDel="00FE7A82">
                <w:rPr>
                  <w:sz w:val="18"/>
                  <w:szCs w:val="18"/>
                  <w:lang w:val="en-US"/>
                </w:rPr>
                <w:br/>
              </w:r>
              <w:r w:rsidDel="00FE7A82">
                <w:rPr>
                  <w:i/>
                  <w:sz w:val="18"/>
                  <w:szCs w:val="18"/>
                  <w:lang w:val="en-US"/>
                </w:rPr>
                <w:delText>M</w:delText>
              </w:r>
              <w:r w:rsidDel="00FE7A82">
                <w:rPr>
                  <w:sz w:val="18"/>
                  <w:szCs w:val="18"/>
                  <w:lang w:val="en-US"/>
                </w:rPr>
                <w:delText xml:space="preserve"> = 2 110</w:delText>
              </w:r>
              <w:r w:rsidDel="00FE7A82">
                <w:rPr>
                  <w:sz w:val="18"/>
                  <w:szCs w:val="18"/>
                  <w:lang w:val="en-US"/>
                </w:rPr>
                <w:br/>
                <w:delText>Bandwidth: 2 110 Hz = 2.11 kHz</w:delText>
              </w:r>
            </w:del>
          </w:p>
        </w:tc>
        <w:tc>
          <w:tcPr>
            <w:tcW w:w="1462" w:type="dxa"/>
            <w:tcBorders>
              <w:top w:val="single" w:sz="6" w:space="0" w:color="auto"/>
              <w:left w:val="single" w:sz="6" w:space="0" w:color="auto"/>
              <w:bottom w:val="single" w:sz="6" w:space="0" w:color="auto"/>
              <w:right w:val="single" w:sz="6" w:space="0" w:color="auto"/>
            </w:tcBorders>
          </w:tcPr>
          <w:p w14:paraId="4DA5E495" w14:textId="7743F473" w:rsidR="00861726" w:rsidRPr="00602887" w:rsidDel="00FE7A82" w:rsidRDefault="00861726" w:rsidP="00F3752B">
            <w:pPr>
              <w:pStyle w:val="Tabletext"/>
              <w:jc w:val="center"/>
              <w:rPr>
                <w:del w:id="911" w:author="Chairman" w:date="2023-07-07T15:10:00Z"/>
                <w:sz w:val="18"/>
                <w:szCs w:val="18"/>
                <w:lang w:val="en-US"/>
              </w:rPr>
            </w:pPr>
            <w:del w:id="912" w:author="Chairman" w:date="2023-07-07T15:10:00Z">
              <w:r w:rsidDel="00FE7A82">
                <w:rPr>
                  <w:sz w:val="18"/>
                  <w:szCs w:val="18"/>
                  <w:lang w:val="en-US"/>
                </w:rPr>
                <w:br/>
              </w:r>
              <w:r w:rsidDel="00FE7A82">
                <w:rPr>
                  <w:sz w:val="18"/>
                  <w:szCs w:val="18"/>
                  <w:lang w:val="en-US"/>
                </w:rPr>
                <w:br/>
              </w:r>
              <w:r w:rsidDel="00FE7A82">
                <w:rPr>
                  <w:sz w:val="18"/>
                  <w:szCs w:val="18"/>
                </w:rPr>
                <w:delText>2K11H2BFN</w:delText>
              </w:r>
            </w:del>
          </w:p>
        </w:tc>
      </w:tr>
      <w:tr w:rsidR="00861726" w:rsidRPr="007A3E27" w:rsidDel="00FE7A82" w14:paraId="7D090DAF" w14:textId="58C4CFBE" w:rsidTr="00F3752B">
        <w:trPr>
          <w:cantSplit/>
          <w:jc w:val="center"/>
          <w:del w:id="913" w:author="Chairman" w:date="2023-07-07T15:10:00Z"/>
        </w:trPr>
        <w:tc>
          <w:tcPr>
            <w:tcW w:w="9639" w:type="dxa"/>
            <w:gridSpan w:val="7"/>
            <w:tcBorders>
              <w:top w:val="single" w:sz="6" w:space="0" w:color="auto"/>
              <w:left w:val="single" w:sz="6" w:space="0" w:color="auto"/>
              <w:bottom w:val="single" w:sz="6" w:space="0" w:color="auto"/>
              <w:right w:val="single" w:sz="6" w:space="0" w:color="auto"/>
            </w:tcBorders>
          </w:tcPr>
          <w:p w14:paraId="3C1E9A0F" w14:textId="4A2717B1" w:rsidR="00861726" w:rsidRPr="007A3E27" w:rsidDel="00FE7A82" w:rsidRDefault="00861726" w:rsidP="00F3752B">
            <w:pPr>
              <w:pStyle w:val="Tabletext"/>
              <w:jc w:val="center"/>
              <w:rPr>
                <w:del w:id="914" w:author="Chairman" w:date="2023-07-07T15:10:00Z"/>
                <w:sz w:val="18"/>
                <w:szCs w:val="18"/>
              </w:rPr>
            </w:pPr>
            <w:del w:id="915" w:author="Chairman" w:date="2023-07-07T15:10:00Z">
              <w:r w:rsidRPr="007A3E27" w:rsidDel="00FE7A82">
                <w:rPr>
                  <w:sz w:val="18"/>
                  <w:szCs w:val="18"/>
                </w:rPr>
                <w:delText xml:space="preserve"> PULSE  MODULATION</w:delText>
              </w:r>
            </w:del>
          </w:p>
        </w:tc>
      </w:tr>
      <w:tr w:rsidR="00861726" w:rsidRPr="007A3E27" w:rsidDel="00FE7A82" w14:paraId="564748A0" w14:textId="0FF4D013" w:rsidTr="00F3752B">
        <w:trPr>
          <w:cantSplit/>
          <w:jc w:val="center"/>
          <w:del w:id="916" w:author="Chairman" w:date="2023-07-07T15:10:00Z"/>
        </w:trPr>
        <w:tc>
          <w:tcPr>
            <w:tcW w:w="9639" w:type="dxa"/>
            <w:gridSpan w:val="7"/>
            <w:tcBorders>
              <w:top w:val="single" w:sz="6" w:space="0" w:color="auto"/>
              <w:left w:val="single" w:sz="6" w:space="0" w:color="auto"/>
              <w:bottom w:val="single" w:sz="6" w:space="0" w:color="auto"/>
              <w:right w:val="single" w:sz="6" w:space="0" w:color="auto"/>
            </w:tcBorders>
          </w:tcPr>
          <w:p w14:paraId="5F5EE36A" w14:textId="1162A230" w:rsidR="00861726" w:rsidRPr="007A3E27" w:rsidDel="00FE7A82" w:rsidRDefault="00861726" w:rsidP="00F3752B">
            <w:pPr>
              <w:pStyle w:val="Tabletext"/>
              <w:jc w:val="center"/>
              <w:rPr>
                <w:del w:id="917" w:author="Chairman" w:date="2023-07-07T15:10:00Z"/>
                <w:sz w:val="18"/>
                <w:szCs w:val="18"/>
              </w:rPr>
            </w:pPr>
            <w:del w:id="918" w:author="Chairman" w:date="2023-07-07T15:10:00Z">
              <w:r w:rsidRPr="007A3E27" w:rsidDel="00FE7A82">
                <w:rPr>
                  <w:sz w:val="18"/>
                  <w:szCs w:val="18"/>
                </w:rPr>
                <w:delText>1. Radar</w:delText>
              </w:r>
            </w:del>
          </w:p>
        </w:tc>
      </w:tr>
      <w:tr w:rsidR="00861726" w:rsidRPr="007A3E27" w:rsidDel="00FE7A82" w14:paraId="75B5C6E7" w14:textId="789E5FDC" w:rsidTr="00F3752B">
        <w:trPr>
          <w:cantSplit/>
          <w:jc w:val="center"/>
          <w:del w:id="919" w:author="Chairman" w:date="2023-07-07T15:10:00Z"/>
        </w:trPr>
        <w:tc>
          <w:tcPr>
            <w:tcW w:w="2044" w:type="dxa"/>
            <w:tcBorders>
              <w:top w:val="single" w:sz="6" w:space="0" w:color="auto"/>
              <w:left w:val="single" w:sz="6" w:space="0" w:color="auto"/>
              <w:bottom w:val="single" w:sz="6" w:space="0" w:color="auto"/>
              <w:right w:val="single" w:sz="6" w:space="0" w:color="auto"/>
            </w:tcBorders>
          </w:tcPr>
          <w:p w14:paraId="07BA0A47" w14:textId="3DDF2B11" w:rsidR="00861726" w:rsidRPr="007A3E27" w:rsidDel="00FE7A82" w:rsidRDefault="00861726" w:rsidP="00F3752B">
            <w:pPr>
              <w:pStyle w:val="Tabletext"/>
              <w:jc w:val="left"/>
              <w:rPr>
                <w:del w:id="920" w:author="Chairman" w:date="2023-07-07T15:10:00Z"/>
                <w:sz w:val="18"/>
                <w:szCs w:val="18"/>
              </w:rPr>
            </w:pPr>
            <w:del w:id="921" w:author="Chairman" w:date="2023-07-07T15:10:00Z">
              <w:r w:rsidRPr="007A3E27" w:rsidDel="00FE7A82">
                <w:rPr>
                  <w:sz w:val="18"/>
                  <w:szCs w:val="18"/>
                </w:rPr>
                <w:delText>Unmodulated pulse emission</w:delText>
              </w:r>
            </w:del>
          </w:p>
        </w:tc>
        <w:tc>
          <w:tcPr>
            <w:tcW w:w="2337" w:type="dxa"/>
            <w:gridSpan w:val="2"/>
            <w:tcBorders>
              <w:top w:val="single" w:sz="6" w:space="0" w:color="auto"/>
              <w:left w:val="single" w:sz="6" w:space="0" w:color="auto"/>
              <w:bottom w:val="single" w:sz="6" w:space="0" w:color="auto"/>
              <w:right w:val="single" w:sz="6" w:space="0" w:color="auto"/>
            </w:tcBorders>
          </w:tcPr>
          <w:p w14:paraId="07290BB4" w14:textId="16D32F81" w:rsidR="00861726" w:rsidRPr="002D30D5" w:rsidDel="00FE7A82" w:rsidRDefault="007B20CA" w:rsidP="00F3752B">
            <w:pPr>
              <w:pStyle w:val="Tabletext"/>
              <w:jc w:val="left"/>
              <w:rPr>
                <w:del w:id="922" w:author="Chairman" w:date="2023-07-07T15:10:00Z"/>
                <w:sz w:val="18"/>
                <w:szCs w:val="18"/>
                <w:lang w:val="en-US"/>
              </w:rPr>
            </w:pPr>
            <w:del w:id="923" w:author="Chairman" w:date="2023-07-07T15:10:00Z">
              <w:r w:rsidRPr="007A3E27" w:rsidDel="00FE7A82">
                <w:rPr>
                  <w:noProof/>
                  <w:position w:val="-20"/>
                </w:rPr>
                <w:object w:dxaOrig="740" w:dyaOrig="499" w14:anchorId="522EBFA1">
                  <v:shape id="_x0000_i1028" type="#_x0000_t75" style="width:37pt;height:25pt" o:ole="">
                    <v:imagedata r:id="rId12" o:title=""/>
                  </v:shape>
                  <o:OLEObject Type="Embed" ProgID="Equation.3" ShapeID="_x0000_i1028" DrawAspect="Content" ObjectID="_1751343626" r:id="rId20"/>
                </w:object>
              </w:r>
              <w:r w:rsidR="00861726" w:rsidRPr="002D30D5" w:rsidDel="00FE7A82">
                <w:rPr>
                  <w:sz w:val="18"/>
                  <w:szCs w:val="18"/>
                  <w:lang w:val="en-US"/>
                </w:rPr>
                <w:br/>
              </w:r>
              <w:r w:rsidR="00861726" w:rsidRPr="002D30D5" w:rsidDel="00FE7A82">
                <w:rPr>
                  <w:i/>
                  <w:sz w:val="18"/>
                  <w:szCs w:val="18"/>
                  <w:lang w:val="en-US"/>
                </w:rPr>
                <w:delText>K</w:delText>
              </w:r>
              <w:r w:rsidR="00861726" w:rsidRPr="002D30D5" w:rsidDel="00FE7A82">
                <w:rPr>
                  <w:sz w:val="18"/>
                  <w:szCs w:val="18"/>
                  <w:lang w:val="en-US"/>
                </w:rPr>
                <w:delText xml:space="preserve"> depends upon the ratio of pulse duration to pulse rise time. Its value usually falls between 1 and 10 and in many cases it does not need to exceed 6</w:delText>
              </w:r>
            </w:del>
          </w:p>
        </w:tc>
        <w:tc>
          <w:tcPr>
            <w:tcW w:w="3388" w:type="dxa"/>
            <w:gridSpan w:val="2"/>
            <w:tcBorders>
              <w:top w:val="single" w:sz="6" w:space="0" w:color="auto"/>
              <w:left w:val="single" w:sz="6" w:space="0" w:color="auto"/>
              <w:bottom w:val="single" w:sz="6" w:space="0" w:color="auto"/>
              <w:right w:val="single" w:sz="6" w:space="0" w:color="auto"/>
            </w:tcBorders>
          </w:tcPr>
          <w:p w14:paraId="4CB2BDEC" w14:textId="546D3B62" w:rsidR="00861726" w:rsidRPr="002D30D5" w:rsidDel="00FE7A82" w:rsidRDefault="00861726" w:rsidP="00F3752B">
            <w:pPr>
              <w:pStyle w:val="Tabletext"/>
              <w:jc w:val="left"/>
              <w:rPr>
                <w:del w:id="924" w:author="Chairman" w:date="2023-07-07T15:10:00Z"/>
                <w:sz w:val="18"/>
                <w:szCs w:val="18"/>
                <w:lang w:val="en-US"/>
              </w:rPr>
            </w:pPr>
            <w:del w:id="925" w:author="Chairman" w:date="2023-07-07T15:10:00Z">
              <w:r w:rsidRPr="002D30D5" w:rsidDel="00FE7A82">
                <w:rPr>
                  <w:sz w:val="18"/>
                  <w:szCs w:val="18"/>
                  <w:lang w:val="en-US"/>
                </w:rPr>
                <w:delText>Primary radar</w:delText>
              </w:r>
              <w:r w:rsidRPr="002D30D5" w:rsidDel="00FE7A82">
                <w:rPr>
                  <w:sz w:val="18"/>
                  <w:szCs w:val="18"/>
                  <w:lang w:val="en-US"/>
                </w:rPr>
                <w:br/>
                <w:delText xml:space="preserve">range resolution </w:delText>
              </w:r>
              <w:r w:rsidRPr="007A3E27" w:rsidDel="00FE7A82">
                <w:rPr>
                  <w:rFonts w:ascii="Symbol" w:hAnsi="Symbol"/>
                  <w:sz w:val="18"/>
                  <w:szCs w:val="18"/>
                </w:rPr>
                <w:delText></w:delText>
              </w:r>
              <w:r w:rsidRPr="002D30D5" w:rsidDel="00FE7A82">
                <w:rPr>
                  <w:sz w:val="18"/>
                  <w:szCs w:val="18"/>
                  <w:lang w:val="en-US"/>
                </w:rPr>
                <w:delText xml:space="preserve"> 150 m</w:delText>
              </w:r>
              <w:r w:rsidRPr="002D30D5" w:rsidDel="00FE7A82">
                <w:rPr>
                  <w:sz w:val="18"/>
                  <w:szCs w:val="18"/>
                  <w:lang w:val="en-US"/>
                </w:rPr>
                <w:br/>
              </w:r>
              <w:r w:rsidRPr="002D30D5" w:rsidDel="00FE7A82">
                <w:rPr>
                  <w:i/>
                  <w:sz w:val="18"/>
                  <w:szCs w:val="18"/>
                  <w:lang w:val="en-US"/>
                </w:rPr>
                <w:delText>K</w:delText>
              </w:r>
              <w:r w:rsidRPr="002D30D5" w:rsidDel="00FE7A82">
                <w:rPr>
                  <w:sz w:val="18"/>
                  <w:szCs w:val="18"/>
                  <w:lang w:val="en-US"/>
                </w:rPr>
                <w:delText xml:space="preserve"> </w:delText>
              </w:r>
              <w:r w:rsidRPr="007A3E27" w:rsidDel="00FE7A82">
                <w:rPr>
                  <w:rFonts w:ascii="Symbol" w:hAnsi="Symbol"/>
                  <w:sz w:val="18"/>
                  <w:szCs w:val="18"/>
                </w:rPr>
                <w:delText></w:delText>
              </w:r>
              <w:r w:rsidRPr="002D30D5" w:rsidDel="00FE7A82">
                <w:rPr>
                  <w:sz w:val="18"/>
                  <w:szCs w:val="18"/>
                  <w:lang w:val="en-US"/>
                </w:rPr>
                <w:delText xml:space="preserve"> 1.5 (triangular pulse where </w:delText>
              </w:r>
              <w:r w:rsidRPr="002D30D5" w:rsidDel="00FE7A82">
                <w:rPr>
                  <w:i/>
                  <w:sz w:val="18"/>
                  <w:szCs w:val="18"/>
                  <w:lang w:val="en-US"/>
                </w:rPr>
                <w:delText xml:space="preserve">t </w:delText>
              </w:r>
              <w:r w:rsidRPr="002D30D5" w:rsidDel="00FE7A82">
                <w:rPr>
                  <w:iCs/>
                  <w:u w:val="single"/>
                  <w:lang w:val="en-US"/>
                </w:rPr>
                <w:delText>~</w:delText>
              </w:r>
              <w:r w:rsidRPr="002D30D5" w:rsidDel="00FE7A82">
                <w:rPr>
                  <w:i/>
                  <w:sz w:val="18"/>
                  <w:szCs w:val="18"/>
                  <w:lang w:val="en-US"/>
                </w:rPr>
                <w:delText xml:space="preserve"> </w:delText>
              </w:r>
              <w:r w:rsidRPr="002D30D5" w:rsidDel="00FE7A82">
                <w:rPr>
                  <w:sz w:val="8"/>
                  <w:szCs w:val="8"/>
                  <w:lang w:val="en-US"/>
                </w:rPr>
                <w:delText xml:space="preserve"> </w:delText>
              </w:r>
              <w:r w:rsidRPr="002D30D5" w:rsidDel="00FE7A82">
                <w:rPr>
                  <w:i/>
                  <w:sz w:val="18"/>
                  <w:szCs w:val="18"/>
                  <w:lang w:val="en-US"/>
                </w:rPr>
                <w:delText>t</w:delText>
              </w:r>
              <w:r w:rsidRPr="002D30D5" w:rsidDel="00FE7A82">
                <w:rPr>
                  <w:i/>
                  <w:sz w:val="18"/>
                  <w:szCs w:val="18"/>
                  <w:vertAlign w:val="subscript"/>
                  <w:lang w:val="en-US"/>
                </w:rPr>
                <w:delText>r</w:delText>
              </w:r>
              <w:r w:rsidRPr="002D30D5" w:rsidDel="00FE7A82">
                <w:rPr>
                  <w:sz w:val="18"/>
                  <w:szCs w:val="18"/>
                  <w:lang w:val="en-US"/>
                </w:rPr>
                <w:delText>,</w:delText>
              </w:r>
              <w:r w:rsidRPr="002D30D5" w:rsidDel="00FE7A82">
                <w:rPr>
                  <w:sz w:val="18"/>
                  <w:szCs w:val="18"/>
                  <w:lang w:val="en-US"/>
                </w:rPr>
                <w:br/>
                <w:delText>only components down to 27 dB from the strongest are considered)</w:delText>
              </w:r>
            </w:del>
          </w:p>
          <w:p w14:paraId="002CF628" w14:textId="7D8C1236" w:rsidR="00861726" w:rsidRPr="007A3E27" w:rsidDel="00FE7A82" w:rsidRDefault="00861726" w:rsidP="00F3752B">
            <w:pPr>
              <w:pStyle w:val="Tabletext"/>
              <w:jc w:val="left"/>
              <w:rPr>
                <w:del w:id="926" w:author="Chairman" w:date="2023-07-07T15:10:00Z"/>
                <w:sz w:val="18"/>
                <w:szCs w:val="18"/>
              </w:rPr>
            </w:pPr>
            <w:del w:id="927" w:author="Chairman" w:date="2023-07-07T15:10:00Z">
              <w:r w:rsidRPr="007A3E27" w:rsidDel="00FE7A82">
                <w:rPr>
                  <w:sz w:val="18"/>
                  <w:szCs w:val="18"/>
                </w:rPr>
                <w:delText>Then:</w:delText>
              </w:r>
            </w:del>
          </w:p>
          <w:p w14:paraId="57EC13D4" w14:textId="149318D5" w:rsidR="00861726" w:rsidRPr="007A3E27" w:rsidDel="00FE7A82" w:rsidRDefault="00861726" w:rsidP="00F3752B">
            <w:pPr>
              <w:pStyle w:val="Tabletext"/>
              <w:jc w:val="left"/>
              <w:rPr>
                <w:del w:id="928" w:author="Chairman" w:date="2023-07-07T15:10:00Z"/>
                <w:sz w:val="18"/>
                <w:szCs w:val="18"/>
              </w:rPr>
            </w:pPr>
            <w:del w:id="929" w:author="Chairman" w:date="2023-07-07T15:10:00Z">
              <w:r w:rsidRPr="007A3E27" w:rsidDel="00FE7A82">
                <w:rPr>
                  <w:sz w:val="18"/>
                  <w:szCs w:val="18"/>
                </w:rPr>
                <w:tab/>
              </w:r>
              <w:r w:rsidR="007B20CA" w:rsidRPr="004D4178" w:rsidDel="00FE7A82">
                <w:rPr>
                  <w:noProof/>
                  <w:position w:val="-26"/>
                  <w:sz w:val="18"/>
                  <w:szCs w:val="18"/>
                </w:rPr>
                <w:object w:dxaOrig="2120" w:dyaOrig="600" w14:anchorId="667A5515">
                  <v:shape id="_x0000_i1029" type="#_x0000_t75" style="width:106pt;height:30pt" o:ole="">
                    <v:imagedata r:id="rId14" o:title=""/>
                  </v:shape>
                  <o:OLEObject Type="Embed" ProgID="Equation.3" ShapeID="_x0000_i1029" DrawAspect="Content" ObjectID="_1751343627" r:id="rId21"/>
                </w:object>
              </w:r>
            </w:del>
          </w:p>
          <w:p w14:paraId="16C187CF" w14:textId="215FB7CF" w:rsidR="00861726" w:rsidRPr="007A3E27" w:rsidDel="00FE7A82" w:rsidRDefault="00861726" w:rsidP="00F3752B">
            <w:pPr>
              <w:pStyle w:val="Tabletext"/>
              <w:jc w:val="left"/>
              <w:rPr>
                <w:del w:id="930" w:author="Chairman" w:date="2023-07-07T15:10:00Z"/>
                <w:sz w:val="18"/>
                <w:szCs w:val="18"/>
              </w:rPr>
            </w:pPr>
            <w:del w:id="931" w:author="Chairman" w:date="2023-07-07T15:10:00Z">
              <w:r w:rsidRPr="007A3E27" w:rsidDel="00FE7A82">
                <w:rPr>
                  <w:rFonts w:ascii="Symbol" w:hAnsi="Symbol"/>
                  <w:position w:val="4"/>
                  <w:sz w:val="18"/>
                  <w:szCs w:val="18"/>
                </w:rPr>
                <w:tab/>
              </w:r>
              <w:r w:rsidRPr="007A3E27" w:rsidDel="00FE7A82">
                <w:rPr>
                  <w:rFonts w:ascii="Symbol" w:hAnsi="Symbol"/>
                  <w:position w:val="4"/>
                  <w:sz w:val="18"/>
                  <w:szCs w:val="18"/>
                </w:rPr>
                <w:delText></w:delText>
              </w:r>
              <w:r w:rsidRPr="007A3E27" w:rsidDel="00FE7A82">
                <w:rPr>
                  <w:rFonts w:ascii="Symbol" w:hAnsi="Symbol"/>
                  <w:position w:val="4"/>
                  <w:sz w:val="18"/>
                  <w:szCs w:val="18"/>
                </w:rPr>
                <w:delText></w:delText>
              </w:r>
              <w:r w:rsidR="007B20CA" w:rsidRPr="002430D2" w:rsidDel="00FE7A82">
                <w:rPr>
                  <w:noProof/>
                  <w:position w:val="-24"/>
                  <w:sz w:val="18"/>
                  <w:szCs w:val="18"/>
                </w:rPr>
                <w:object w:dxaOrig="880" w:dyaOrig="540" w14:anchorId="7E1EFF69">
                  <v:shape id="_x0000_i1030" type="#_x0000_t75" style="width:43.5pt;height:27pt" o:ole="">
                    <v:imagedata r:id="rId16" o:title=""/>
                  </v:shape>
                  <o:OLEObject Type="Embed" ProgID="Equation.3" ShapeID="_x0000_i1030" DrawAspect="Content" ObjectID="_1751343628" r:id="rId22"/>
                </w:object>
              </w:r>
            </w:del>
          </w:p>
          <w:p w14:paraId="1983BF42" w14:textId="30A94806" w:rsidR="00861726" w:rsidRPr="007A3E27" w:rsidDel="00FE7A82" w:rsidRDefault="00861726" w:rsidP="00F3752B">
            <w:pPr>
              <w:pStyle w:val="Tabletext"/>
              <w:jc w:val="left"/>
              <w:rPr>
                <w:del w:id="932" w:author="Chairman" w:date="2023-07-07T15:10:00Z"/>
                <w:sz w:val="18"/>
                <w:szCs w:val="18"/>
              </w:rPr>
            </w:pPr>
            <w:del w:id="933" w:author="Chairman" w:date="2023-07-07T15:10:00Z">
              <w:r w:rsidRPr="007A3E27" w:rsidDel="00FE7A82">
                <w:rPr>
                  <w:sz w:val="18"/>
                  <w:szCs w:val="18"/>
                </w:rPr>
                <w:tab/>
                <w:delText xml:space="preserve">   </w:delText>
              </w:r>
              <w:r w:rsidRPr="007A3E27" w:rsidDel="00FE7A82">
                <w:rPr>
                  <w:rFonts w:ascii="Symbol" w:hAnsi="Symbol"/>
                  <w:sz w:val="18"/>
                  <w:szCs w:val="18"/>
                </w:rPr>
                <w:delText></w:delText>
              </w:r>
              <w:r w:rsidRPr="007A3E27" w:rsidDel="00FE7A82">
                <w:rPr>
                  <w:sz w:val="18"/>
                  <w:szCs w:val="18"/>
                </w:rPr>
                <w:delText xml:space="preserve"> 1 </w:delText>
              </w:r>
              <w:r w:rsidRPr="007A3E27" w:rsidDel="00FE7A82">
                <w:rPr>
                  <w:rFonts w:ascii="Symbol" w:hAnsi="Symbol"/>
                  <w:sz w:val="18"/>
                  <w:szCs w:val="18"/>
                </w:rPr>
                <w:delText></w:delText>
              </w:r>
              <w:r w:rsidRPr="007A3E27" w:rsidDel="00FE7A82">
                <w:rPr>
                  <w:sz w:val="18"/>
                  <w:szCs w:val="18"/>
                </w:rPr>
                <w:delText xml:space="preserve"> 10</w:delText>
              </w:r>
              <w:r w:rsidRPr="007A3E27" w:rsidDel="00FE7A82">
                <w:rPr>
                  <w:sz w:val="18"/>
                  <w:szCs w:val="18"/>
                  <w:vertAlign w:val="superscript"/>
                </w:rPr>
                <w:delText>–6</w:delText>
              </w:r>
              <w:r w:rsidRPr="007A3E27" w:rsidDel="00FE7A82">
                <w:rPr>
                  <w:sz w:val="18"/>
                  <w:szCs w:val="18"/>
                </w:rPr>
                <w:delText xml:space="preserve"> s</w:delText>
              </w:r>
            </w:del>
          </w:p>
          <w:p w14:paraId="6E4CFD26" w14:textId="76DC8F2A" w:rsidR="00861726" w:rsidRPr="007A3E27" w:rsidDel="00FE7A82" w:rsidRDefault="00861726" w:rsidP="00F3752B">
            <w:pPr>
              <w:pStyle w:val="Tabletext"/>
              <w:jc w:val="left"/>
              <w:rPr>
                <w:del w:id="934" w:author="Chairman" w:date="2023-07-07T15:10:00Z"/>
                <w:sz w:val="18"/>
                <w:szCs w:val="18"/>
              </w:rPr>
            </w:pPr>
            <w:del w:id="935" w:author="Chairman" w:date="2023-07-07T15:10:00Z">
              <w:r w:rsidRPr="007A3E27" w:rsidDel="00FE7A82">
                <w:rPr>
                  <w:sz w:val="18"/>
                  <w:szCs w:val="18"/>
                </w:rPr>
                <w:delText xml:space="preserve">Bandwidth: 3 </w:delText>
              </w:r>
              <w:r w:rsidRPr="007A3E27" w:rsidDel="00FE7A82">
                <w:rPr>
                  <w:rFonts w:ascii="Symbol" w:hAnsi="Symbol"/>
                  <w:sz w:val="18"/>
                  <w:szCs w:val="18"/>
                </w:rPr>
                <w:delText></w:delText>
              </w:r>
              <w:r w:rsidRPr="007A3E27" w:rsidDel="00FE7A82">
                <w:rPr>
                  <w:sz w:val="18"/>
                  <w:szCs w:val="18"/>
                </w:rPr>
                <w:delText xml:space="preserve"> 10</w:delText>
              </w:r>
              <w:r w:rsidRPr="007A3E27" w:rsidDel="00FE7A82">
                <w:rPr>
                  <w:sz w:val="18"/>
                  <w:szCs w:val="18"/>
                  <w:vertAlign w:val="superscript"/>
                </w:rPr>
                <w:delText>6</w:delText>
              </w:r>
              <w:r w:rsidRPr="007A3E27" w:rsidDel="00FE7A82">
                <w:rPr>
                  <w:sz w:val="18"/>
                  <w:szCs w:val="18"/>
                </w:rPr>
                <w:delText xml:space="preserve"> Hz </w:delText>
              </w:r>
              <w:r w:rsidRPr="007A3E27" w:rsidDel="00FE7A82">
                <w:rPr>
                  <w:rFonts w:ascii="Symbol" w:hAnsi="Symbol"/>
                  <w:sz w:val="18"/>
                  <w:szCs w:val="18"/>
                </w:rPr>
                <w:delText></w:delText>
              </w:r>
              <w:r w:rsidRPr="007A3E27" w:rsidDel="00FE7A82">
                <w:rPr>
                  <w:sz w:val="18"/>
                  <w:szCs w:val="18"/>
                </w:rPr>
                <w:delText xml:space="preserve"> 3 MHz</w:delText>
              </w:r>
            </w:del>
          </w:p>
        </w:tc>
        <w:tc>
          <w:tcPr>
            <w:tcW w:w="1870" w:type="dxa"/>
            <w:gridSpan w:val="2"/>
            <w:tcBorders>
              <w:top w:val="single" w:sz="6" w:space="0" w:color="auto"/>
              <w:left w:val="single" w:sz="6" w:space="0" w:color="auto"/>
              <w:bottom w:val="single" w:sz="6" w:space="0" w:color="auto"/>
              <w:right w:val="single" w:sz="6" w:space="0" w:color="auto"/>
            </w:tcBorders>
          </w:tcPr>
          <w:p w14:paraId="1A988129" w14:textId="066D3F83" w:rsidR="00861726" w:rsidRPr="007A3E27" w:rsidDel="00FE7A82" w:rsidRDefault="00861726" w:rsidP="00F3752B">
            <w:pPr>
              <w:pStyle w:val="Tabletext"/>
              <w:jc w:val="left"/>
              <w:rPr>
                <w:del w:id="936" w:author="Chairman" w:date="2023-07-07T15:10:00Z"/>
                <w:sz w:val="18"/>
                <w:szCs w:val="18"/>
              </w:rPr>
            </w:pPr>
            <w:del w:id="937" w:author="Chairman" w:date="2023-07-07T15:10:00Z">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r w:rsidRPr="007A3E27" w:rsidDel="00FE7A82">
                <w:rPr>
                  <w:sz w:val="18"/>
                  <w:szCs w:val="18"/>
                </w:rPr>
                <w:br/>
              </w:r>
            </w:del>
          </w:p>
          <w:p w14:paraId="679FBA2A" w14:textId="282A44CE" w:rsidR="00861726" w:rsidRPr="007A3E27" w:rsidDel="00FE7A82" w:rsidRDefault="00861726" w:rsidP="00F3752B">
            <w:pPr>
              <w:pStyle w:val="Tabletext"/>
              <w:jc w:val="center"/>
              <w:rPr>
                <w:del w:id="938" w:author="Chairman" w:date="2023-07-07T15:10:00Z"/>
                <w:sz w:val="18"/>
                <w:szCs w:val="18"/>
              </w:rPr>
            </w:pPr>
            <w:del w:id="939" w:author="Chairman" w:date="2023-07-07T15:10:00Z">
              <w:r w:rsidRPr="007A3E27" w:rsidDel="00FE7A82">
                <w:rPr>
                  <w:sz w:val="18"/>
                  <w:szCs w:val="18"/>
                </w:rPr>
                <w:delText>3M00P0NAN</w:delText>
              </w:r>
            </w:del>
          </w:p>
        </w:tc>
      </w:tr>
    </w:tbl>
    <w:p w14:paraId="599C9077" w14:textId="6ED070A2" w:rsidR="00861726" w:rsidDel="00FE7A82" w:rsidRDefault="00861726" w:rsidP="00861726">
      <w:pPr>
        <w:spacing w:after="120"/>
        <w:rPr>
          <w:del w:id="940" w:author="Chairman" w:date="2023-07-07T15:10:00Z"/>
        </w:rPr>
      </w:pPr>
    </w:p>
    <w:p w14:paraId="665F0B81" w14:textId="3FAFA668" w:rsidR="00861726" w:rsidDel="00FE7A82" w:rsidRDefault="00861726" w:rsidP="00861726">
      <w:pPr>
        <w:spacing w:after="120"/>
        <w:rPr>
          <w:del w:id="941" w:author="Chairman" w:date="2023-07-07T15:10:00Z"/>
        </w:rPr>
      </w:pPr>
      <w:del w:id="942" w:author="Chairman" w:date="2023-07-07T15:10:00Z">
        <w:r w:rsidDel="00FE7A82">
          <w:delText>Further guidance is provided by ITU-R SM.853 “</w:delText>
        </w:r>
        <w:r w:rsidRPr="00E669F2" w:rsidDel="00FE7A82">
          <w:rPr>
            <w:i/>
          </w:rPr>
          <w:delText>Defining necessary bandwidth</w:delText>
        </w:r>
        <w:r w:rsidDel="00FE7A82">
          <w:delText>”</w:delText>
        </w:r>
      </w:del>
    </w:p>
    <w:p w14:paraId="674951BE" w14:textId="77777777" w:rsidR="00861726" w:rsidRPr="00901D48" w:rsidRDefault="00861726" w:rsidP="00861726">
      <w:pPr>
        <w:spacing w:after="120"/>
      </w:pPr>
    </w:p>
    <w:p w14:paraId="004E0E9C" w14:textId="40ECEEB8" w:rsidR="007B7E46" w:rsidRPr="007B7E46" w:rsidDel="007B7E46" w:rsidRDefault="00861726" w:rsidP="00861726">
      <w:pPr>
        <w:spacing w:after="120"/>
        <w:rPr>
          <w:del w:id="943" w:author="Chairman" w:date="2023-07-17T08:56:00Z"/>
          <w:bCs/>
          <w:i/>
          <w:iCs/>
          <w:rPrChange w:id="944" w:author="Chairman" w:date="2023-07-17T08:56:00Z">
            <w:rPr>
              <w:del w:id="945" w:author="Chairman" w:date="2023-07-17T08:56:00Z"/>
              <w:b/>
            </w:rPr>
          </w:rPrChange>
        </w:rPr>
      </w:pPr>
      <w:del w:id="946" w:author="Chairman" w:date="2023-07-17T08:54:00Z">
        <w:r w:rsidRPr="00D17CB4" w:rsidDel="007B7E46">
          <w:rPr>
            <w:bCs/>
          </w:rPr>
          <w:delText>6.3.2.2</w:delText>
        </w:r>
        <w:r w:rsidRPr="00D17CB4" w:rsidDel="007B7E46">
          <w:rPr>
            <w:bCs/>
          </w:rPr>
          <w:tab/>
          <w:delText>Out of band domain</w:delText>
        </w:r>
      </w:del>
    </w:p>
    <w:p w14:paraId="6787AE2C" w14:textId="531AC279" w:rsidR="007B7E46" w:rsidRPr="00D17CB4" w:rsidRDefault="007B7E46" w:rsidP="00861726">
      <w:pPr>
        <w:spacing w:after="120"/>
        <w:rPr>
          <w:ins w:id="947" w:author="Chairman" w:date="2023-07-17T08:57:00Z"/>
          <w:b/>
          <w:bCs/>
        </w:rPr>
      </w:pPr>
      <w:ins w:id="948" w:author="Chairman" w:date="2023-07-17T08:56:00Z">
        <w:r w:rsidRPr="00D17CB4">
          <w:rPr>
            <w:b/>
            <w:bCs/>
          </w:rPr>
          <w:t>6.3.3.</w:t>
        </w:r>
      </w:ins>
      <w:ins w:id="949" w:author="Chairman" w:date="2023-07-19T12:46:00Z">
        <w:r w:rsidR="002C2ADB">
          <w:rPr>
            <w:b/>
            <w:bCs/>
          </w:rPr>
          <w:t>2</w:t>
        </w:r>
      </w:ins>
      <w:ins w:id="950" w:author="Chairman" w:date="2023-07-17T08:56:00Z">
        <w:r w:rsidRPr="00D17CB4">
          <w:rPr>
            <w:b/>
            <w:bCs/>
          </w:rPr>
          <w:t xml:space="preserve"> Guidance material</w:t>
        </w:r>
      </w:ins>
    </w:p>
    <w:p w14:paraId="44A0489C" w14:textId="61C10C92" w:rsidR="00861726" w:rsidRPr="00802CBE" w:rsidRDefault="00861726" w:rsidP="00861726">
      <w:pPr>
        <w:spacing w:after="120"/>
      </w:pPr>
      <w:r w:rsidRPr="00802CBE">
        <w:t>TB</w:t>
      </w:r>
      <w:del w:id="951" w:author="Chairman" w:date="2023-07-17T13:23:00Z">
        <w:r w:rsidRPr="00802CBE" w:rsidDel="007B7E46">
          <w:delText>C</w:delText>
        </w:r>
      </w:del>
      <w:ins w:id="952" w:author="Chairman" w:date="2023-07-17T13:23:00Z">
        <w:r w:rsidR="007B7E46">
          <w:t>D</w:t>
        </w:r>
      </w:ins>
      <w:r w:rsidRPr="00802CBE">
        <w:t xml:space="preserve"> based on </w:t>
      </w:r>
    </w:p>
    <w:p w14:paraId="540E71A6" w14:textId="77777777" w:rsidR="00861726" w:rsidRPr="00802CBE" w:rsidRDefault="00861726" w:rsidP="00861726">
      <w:pPr>
        <w:pStyle w:val="ListParagraph"/>
        <w:numPr>
          <w:ilvl w:val="0"/>
          <w:numId w:val="24"/>
        </w:numPr>
        <w:spacing w:after="120"/>
        <w:rPr>
          <w:rFonts w:ascii="Times New Roman" w:hAnsi="Times New Roman"/>
        </w:rPr>
      </w:pPr>
      <w:r w:rsidRPr="00802CBE">
        <w:rPr>
          <w:rFonts w:ascii="Times New Roman" w:hAnsi="Times New Roman"/>
        </w:rPr>
        <w:t>ITU-R SM.328 “</w:t>
      </w:r>
      <w:r w:rsidRPr="00802CBE">
        <w:rPr>
          <w:rFonts w:ascii="Times New Roman" w:hAnsi="Times New Roman"/>
          <w:i/>
        </w:rPr>
        <w:t>Spectra and bandwidth of emissions</w:t>
      </w:r>
      <w:r w:rsidRPr="00802CBE">
        <w:rPr>
          <w:rFonts w:ascii="Times New Roman" w:hAnsi="Times New Roman"/>
        </w:rPr>
        <w:t>”</w:t>
      </w:r>
    </w:p>
    <w:p w14:paraId="4F614A1C" w14:textId="77777777" w:rsidR="002C2ADB" w:rsidRDefault="002C2ADB" w:rsidP="00861726">
      <w:pPr>
        <w:pStyle w:val="ListParagraph"/>
        <w:numPr>
          <w:ilvl w:val="0"/>
          <w:numId w:val="24"/>
        </w:numPr>
        <w:spacing w:after="120"/>
        <w:rPr>
          <w:ins w:id="953" w:author="Chairman" w:date="2023-07-19T12:48:00Z"/>
          <w:rFonts w:ascii="Times New Roman" w:hAnsi="Times New Roman"/>
        </w:rPr>
      </w:pPr>
      <w:ins w:id="954" w:author="Chairman" w:date="2023-07-19T12:48:00Z">
        <w:r w:rsidRPr="00802CBE">
          <w:rPr>
            <w:rFonts w:ascii="Times New Roman" w:hAnsi="Times New Roman"/>
          </w:rPr>
          <w:t>ITU-R SM.329 “</w:t>
        </w:r>
        <w:r w:rsidRPr="00802CBE">
          <w:rPr>
            <w:rFonts w:ascii="Times New Roman" w:hAnsi="Times New Roman"/>
            <w:i/>
          </w:rPr>
          <w:t>Unwanted emissions in the spurious domain</w:t>
        </w:r>
        <w:r w:rsidRPr="00802CBE">
          <w:rPr>
            <w:rFonts w:ascii="Times New Roman" w:hAnsi="Times New Roman"/>
          </w:rPr>
          <w:t xml:space="preserve"> </w:t>
        </w:r>
      </w:ins>
    </w:p>
    <w:p w14:paraId="492ACA24" w14:textId="59A65D1F" w:rsidR="00861726" w:rsidRPr="00802CBE" w:rsidRDefault="00861726" w:rsidP="00861726">
      <w:pPr>
        <w:pStyle w:val="ListParagraph"/>
        <w:numPr>
          <w:ilvl w:val="0"/>
          <w:numId w:val="24"/>
        </w:numPr>
        <w:spacing w:after="120"/>
        <w:rPr>
          <w:rFonts w:ascii="Times New Roman" w:hAnsi="Times New Roman"/>
        </w:rPr>
      </w:pPr>
      <w:r w:rsidRPr="00802CBE">
        <w:rPr>
          <w:rFonts w:ascii="Times New Roman" w:hAnsi="Times New Roman"/>
        </w:rPr>
        <w:t>ITU-R SM.1540 “</w:t>
      </w:r>
      <w:r w:rsidRPr="00802CBE">
        <w:rPr>
          <w:rFonts w:ascii="Times New Roman" w:hAnsi="Times New Roman"/>
          <w:i/>
        </w:rPr>
        <w:t>Unwanted emissions in the out-of-band domain falling into adjacent allocated band</w:t>
      </w:r>
      <w:ins w:id="955" w:author="Chairman" w:date="2023-07-19T12:49:00Z">
        <w:r w:rsidR="002C2ADB">
          <w:rPr>
            <w:rFonts w:ascii="Times New Roman" w:hAnsi="Times New Roman"/>
            <w:i/>
          </w:rPr>
          <w:t>s</w:t>
        </w:r>
        <w:r w:rsidR="002C2ADB">
          <w:rPr>
            <w:rFonts w:ascii="Times New Roman" w:hAnsi="Times New Roman"/>
          </w:rPr>
          <w:t>”</w:t>
        </w:r>
      </w:ins>
      <w:del w:id="956" w:author="Chairman" w:date="2023-07-19T12:49:00Z">
        <w:r w:rsidRPr="00802CBE" w:rsidDel="002C2ADB">
          <w:rPr>
            <w:rFonts w:ascii="Times New Roman" w:hAnsi="Times New Roman"/>
            <w:i/>
          </w:rPr>
          <w:delText>s</w:delText>
        </w:r>
        <w:r w:rsidRPr="00802CBE" w:rsidDel="002C2ADB">
          <w:rPr>
            <w:rFonts w:ascii="Times New Roman" w:hAnsi="Times New Roman"/>
          </w:rPr>
          <w:delText>”</w:delText>
        </w:r>
      </w:del>
    </w:p>
    <w:p w14:paraId="0999A2F2" w14:textId="77777777" w:rsidR="00861726" w:rsidRPr="00802CBE" w:rsidRDefault="00861726" w:rsidP="00861726">
      <w:pPr>
        <w:pStyle w:val="ListParagraph"/>
        <w:numPr>
          <w:ilvl w:val="0"/>
          <w:numId w:val="24"/>
        </w:numPr>
        <w:spacing w:after="120"/>
        <w:rPr>
          <w:rFonts w:ascii="Times New Roman" w:hAnsi="Times New Roman"/>
        </w:rPr>
      </w:pPr>
      <w:r w:rsidRPr="00802CBE">
        <w:rPr>
          <w:rFonts w:ascii="Times New Roman" w:hAnsi="Times New Roman"/>
        </w:rPr>
        <w:t>ITU-R SM.1541 “</w:t>
      </w:r>
      <w:r w:rsidRPr="00802CBE">
        <w:rPr>
          <w:rFonts w:ascii="Times New Roman" w:hAnsi="Times New Roman"/>
          <w:i/>
        </w:rPr>
        <w:t>Out of band emissions limits</w:t>
      </w:r>
      <w:r w:rsidRPr="00802CBE">
        <w:rPr>
          <w:rFonts w:ascii="Times New Roman" w:hAnsi="Times New Roman"/>
        </w:rPr>
        <w:t>”</w:t>
      </w:r>
    </w:p>
    <w:p w14:paraId="660CC58D" w14:textId="0DDDA480" w:rsidR="00861726" w:rsidRPr="00802CBE" w:rsidDel="002C2ADB" w:rsidRDefault="00861726" w:rsidP="00861726">
      <w:pPr>
        <w:spacing w:after="120"/>
        <w:rPr>
          <w:del w:id="957" w:author="Chairman" w:date="2023-07-19T12:48:00Z"/>
          <w:b/>
        </w:rPr>
      </w:pPr>
      <w:del w:id="958" w:author="Chairman" w:date="2023-07-19T12:48:00Z">
        <w:r w:rsidRPr="00802CBE" w:rsidDel="002C2ADB">
          <w:rPr>
            <w:b/>
          </w:rPr>
          <w:delText>6.</w:delText>
        </w:r>
        <w:r w:rsidDel="002C2ADB">
          <w:rPr>
            <w:b/>
          </w:rPr>
          <w:delText>3</w:delText>
        </w:r>
        <w:r w:rsidRPr="00802CBE" w:rsidDel="002C2ADB">
          <w:rPr>
            <w:b/>
          </w:rPr>
          <w:delText>.2.3</w:delText>
        </w:r>
        <w:r w:rsidRPr="00802CBE" w:rsidDel="002C2ADB">
          <w:rPr>
            <w:b/>
          </w:rPr>
          <w:tab/>
          <w:delText>Spurious domain</w:delText>
        </w:r>
      </w:del>
    </w:p>
    <w:p w14:paraId="13038F70" w14:textId="134C5DBA" w:rsidR="00861726" w:rsidRPr="00802CBE" w:rsidDel="002C2ADB" w:rsidRDefault="00861726" w:rsidP="00861726">
      <w:pPr>
        <w:spacing w:after="120"/>
        <w:rPr>
          <w:del w:id="959" w:author="Chairman" w:date="2023-07-19T12:48:00Z"/>
        </w:rPr>
      </w:pPr>
      <w:del w:id="960" w:author="Chairman" w:date="2023-07-19T12:48:00Z">
        <w:r w:rsidRPr="00802CBE" w:rsidDel="002C2ADB">
          <w:delText xml:space="preserve">TBC based on </w:delText>
        </w:r>
      </w:del>
    </w:p>
    <w:p w14:paraId="0AA26DAB" w14:textId="0A3FC000" w:rsidR="00861726" w:rsidRPr="00802CBE" w:rsidDel="002C2ADB" w:rsidRDefault="00861726" w:rsidP="00861726">
      <w:pPr>
        <w:pStyle w:val="ListParagraph"/>
        <w:numPr>
          <w:ilvl w:val="0"/>
          <w:numId w:val="23"/>
        </w:numPr>
        <w:spacing w:after="120"/>
        <w:rPr>
          <w:del w:id="961" w:author="Chairman" w:date="2023-07-19T12:49:00Z"/>
          <w:rFonts w:ascii="Times New Roman" w:hAnsi="Times New Roman"/>
        </w:rPr>
      </w:pPr>
      <w:del w:id="962" w:author="Chairman" w:date="2023-07-19T12:49:00Z">
        <w:r w:rsidRPr="00802CBE" w:rsidDel="002C2ADB">
          <w:rPr>
            <w:rFonts w:ascii="Times New Roman" w:hAnsi="Times New Roman"/>
          </w:rPr>
          <w:delText>ITU-R SM.328 “</w:delText>
        </w:r>
        <w:r w:rsidRPr="00802CBE" w:rsidDel="002C2ADB">
          <w:rPr>
            <w:rFonts w:ascii="Times New Roman" w:hAnsi="Times New Roman"/>
            <w:i/>
          </w:rPr>
          <w:delText>Spectra and bandwidth of emissions</w:delText>
        </w:r>
        <w:r w:rsidRPr="00802CBE" w:rsidDel="002C2ADB">
          <w:rPr>
            <w:rFonts w:ascii="Times New Roman" w:hAnsi="Times New Roman"/>
          </w:rPr>
          <w:delText>”</w:delText>
        </w:r>
      </w:del>
    </w:p>
    <w:p w14:paraId="1455F285" w14:textId="2E21A0BC" w:rsidR="00861726" w:rsidRPr="00802CBE" w:rsidDel="002C2ADB" w:rsidRDefault="00861726" w:rsidP="00861726">
      <w:pPr>
        <w:pStyle w:val="ListParagraph"/>
        <w:numPr>
          <w:ilvl w:val="0"/>
          <w:numId w:val="23"/>
        </w:numPr>
        <w:spacing w:after="120"/>
        <w:rPr>
          <w:del w:id="963" w:author="Chairman" w:date="2023-07-19T12:49:00Z"/>
          <w:rFonts w:ascii="Times New Roman" w:hAnsi="Times New Roman"/>
        </w:rPr>
      </w:pPr>
      <w:del w:id="964" w:author="Chairman" w:date="2023-07-19T12:48:00Z">
        <w:r w:rsidRPr="00802CBE" w:rsidDel="002C2ADB">
          <w:rPr>
            <w:rFonts w:ascii="Times New Roman" w:hAnsi="Times New Roman"/>
          </w:rPr>
          <w:delText>ITU-R SM.329 “</w:delText>
        </w:r>
        <w:r w:rsidRPr="00802CBE" w:rsidDel="002C2ADB">
          <w:rPr>
            <w:rFonts w:ascii="Times New Roman" w:hAnsi="Times New Roman"/>
            <w:i/>
          </w:rPr>
          <w:delText>Unwanted emissions in the spurious domain</w:delText>
        </w:r>
      </w:del>
      <w:del w:id="965" w:author="Chairman" w:date="2023-07-19T12:49:00Z">
        <w:r w:rsidRPr="00802CBE" w:rsidDel="002C2ADB">
          <w:rPr>
            <w:rFonts w:ascii="Times New Roman" w:hAnsi="Times New Roman"/>
          </w:rPr>
          <w:delText>”</w:delText>
        </w:r>
      </w:del>
    </w:p>
    <w:p w14:paraId="4045910A" w14:textId="77777777" w:rsidR="00861726" w:rsidRPr="00802CBE" w:rsidRDefault="00861726" w:rsidP="00861726">
      <w:pPr>
        <w:spacing w:before="240" w:after="120"/>
        <w:rPr>
          <w:b/>
        </w:rPr>
      </w:pPr>
      <w:r w:rsidRPr="00802CBE">
        <w:rPr>
          <w:b/>
        </w:rPr>
        <w:t>6.</w:t>
      </w:r>
      <w:r>
        <w:rPr>
          <w:b/>
        </w:rPr>
        <w:t>4</w:t>
      </w:r>
      <w:r w:rsidRPr="00802CBE">
        <w:rPr>
          <w:b/>
        </w:rPr>
        <w:tab/>
        <w:t>Receiver Requirements</w:t>
      </w:r>
    </w:p>
    <w:p w14:paraId="37BB2695" w14:textId="77777777" w:rsidR="002C2ADB" w:rsidRDefault="002C2ADB" w:rsidP="00861726">
      <w:pPr>
        <w:spacing w:after="120"/>
        <w:rPr>
          <w:ins w:id="966" w:author="Chairman" w:date="2023-07-19T12:50:00Z"/>
        </w:rPr>
      </w:pPr>
      <w:ins w:id="967" w:author="Chairman" w:date="2023-07-19T12:49:00Z">
        <w:r>
          <w:t>6.4.1</w:t>
        </w:r>
      </w:ins>
      <w:ins w:id="968" w:author="Chairman" w:date="2023-07-19T12:50:00Z">
        <w:r>
          <w:tab/>
          <w:t>Regulatory Requirements</w:t>
        </w:r>
      </w:ins>
    </w:p>
    <w:p w14:paraId="59A50F75" w14:textId="77777777" w:rsidR="002C2ADB" w:rsidRDefault="002C2ADB" w:rsidP="00861726">
      <w:pPr>
        <w:spacing w:after="120"/>
        <w:rPr>
          <w:ins w:id="969" w:author="Chairman" w:date="2023-07-19T12:50:00Z"/>
        </w:rPr>
      </w:pPr>
      <w:ins w:id="970" w:author="Chairman" w:date="2023-07-19T12:50:00Z">
        <w:r>
          <w:t>6.4.2</w:t>
        </w:r>
        <w:r>
          <w:tab/>
          <w:t>Guidance Material</w:t>
        </w:r>
      </w:ins>
    </w:p>
    <w:p w14:paraId="47D9F35D" w14:textId="1C6E970A" w:rsidR="00861726" w:rsidRPr="00802CBE" w:rsidRDefault="00861726" w:rsidP="00861726">
      <w:pPr>
        <w:spacing w:after="120"/>
      </w:pPr>
      <w:r w:rsidRPr="00802CBE">
        <w:t>TB</w:t>
      </w:r>
      <w:del w:id="971" w:author="Chairman" w:date="2023-07-17T13:23:00Z">
        <w:r w:rsidRPr="00802CBE" w:rsidDel="007B7E46">
          <w:delText>C</w:delText>
        </w:r>
      </w:del>
      <w:ins w:id="972" w:author="Chairman" w:date="2023-07-17T13:23:00Z">
        <w:r w:rsidR="007B7E46">
          <w:t>D</w:t>
        </w:r>
      </w:ins>
      <w:r w:rsidRPr="00802CBE">
        <w:t xml:space="preserve"> based on:</w:t>
      </w:r>
    </w:p>
    <w:p w14:paraId="0F5A229C" w14:textId="77777777" w:rsidR="00861726" w:rsidRPr="00802CBE" w:rsidRDefault="00861726" w:rsidP="00861726">
      <w:pPr>
        <w:pStyle w:val="ListParagraph"/>
        <w:numPr>
          <w:ilvl w:val="0"/>
          <w:numId w:val="22"/>
        </w:numPr>
        <w:spacing w:after="120"/>
        <w:rPr>
          <w:rFonts w:ascii="Times New Roman" w:hAnsi="Times New Roman"/>
        </w:rPr>
      </w:pPr>
      <w:r w:rsidRPr="00802CBE">
        <w:rPr>
          <w:rFonts w:ascii="Times New Roman" w:hAnsi="Times New Roman"/>
        </w:rPr>
        <w:t>ITU-R SM.331 “</w:t>
      </w:r>
      <w:r w:rsidRPr="00802CBE">
        <w:rPr>
          <w:rFonts w:ascii="Times New Roman" w:hAnsi="Times New Roman"/>
          <w:i/>
        </w:rPr>
        <w:t>Noise and sensitivity of receivers</w:t>
      </w:r>
      <w:r w:rsidRPr="00802CBE">
        <w:rPr>
          <w:rFonts w:ascii="Times New Roman" w:hAnsi="Times New Roman"/>
        </w:rPr>
        <w:t xml:space="preserve">” </w:t>
      </w:r>
    </w:p>
    <w:p w14:paraId="0FEE7CC3" w14:textId="77777777" w:rsidR="00861726" w:rsidRPr="00802CBE" w:rsidRDefault="00861726" w:rsidP="00861726">
      <w:pPr>
        <w:pStyle w:val="ListParagraph"/>
        <w:numPr>
          <w:ilvl w:val="0"/>
          <w:numId w:val="22"/>
        </w:numPr>
        <w:spacing w:after="120"/>
        <w:rPr>
          <w:rFonts w:ascii="Times New Roman" w:hAnsi="Times New Roman"/>
        </w:rPr>
      </w:pPr>
      <w:r w:rsidRPr="00802CBE">
        <w:rPr>
          <w:rFonts w:ascii="Times New Roman" w:hAnsi="Times New Roman"/>
        </w:rPr>
        <w:t>ITU-R SM.332 “</w:t>
      </w:r>
      <w:r w:rsidRPr="00802CBE">
        <w:rPr>
          <w:rFonts w:ascii="Times New Roman" w:hAnsi="Times New Roman"/>
          <w:i/>
        </w:rPr>
        <w:t>Selectivity of receivers</w:t>
      </w:r>
      <w:r w:rsidRPr="00802CBE">
        <w:rPr>
          <w:rFonts w:ascii="Times New Roman" w:hAnsi="Times New Roman"/>
        </w:rPr>
        <w:t xml:space="preserve">”- </w:t>
      </w:r>
    </w:p>
    <w:p w14:paraId="4B350042" w14:textId="77777777" w:rsidR="00861726" w:rsidRDefault="00861726" w:rsidP="00861726">
      <w:pPr>
        <w:spacing w:after="120"/>
        <w:rPr>
          <w:b/>
        </w:rPr>
      </w:pPr>
    </w:p>
    <w:p w14:paraId="4B57BF64" w14:textId="77777777" w:rsidR="006F3771" w:rsidRPr="00AB185A" w:rsidRDefault="006F3771" w:rsidP="00FD4C5F">
      <w:pPr>
        <w:tabs>
          <w:tab w:val="left" w:pos="562"/>
          <w:tab w:val="left" w:pos="1831"/>
          <w:tab w:val="left" w:pos="8075"/>
        </w:tabs>
        <w:jc w:val="left"/>
        <w:rPr>
          <w:iCs/>
        </w:rPr>
      </w:pPr>
    </w:p>
    <w:sectPr w:rsidR="006F3771" w:rsidRPr="00AB185A" w:rsidSect="005C330C">
      <w:headerReference w:type="even" r:id="rId23"/>
      <w:headerReference w:type="default" r:id="rId24"/>
      <w:footerReference w:type="even" r:id="rId25"/>
      <w:footerReference w:type="default" r:id="rId26"/>
      <w:headerReference w:type="first" r:id="rId27"/>
      <w:footerReference w:type="first" r:id="rId28"/>
      <w:pgSz w:w="12242" w:h="15842" w:code="1"/>
      <w:pgMar w:top="567" w:right="1247" w:bottom="567" w:left="1247" w:header="73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A9DDF" w14:textId="77777777" w:rsidR="00215A4A" w:rsidRDefault="00215A4A">
      <w:r>
        <w:separator/>
      </w:r>
    </w:p>
  </w:endnote>
  <w:endnote w:type="continuationSeparator" w:id="0">
    <w:p w14:paraId="53934F6B" w14:textId="77777777" w:rsidR="00215A4A" w:rsidRDefault="00215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444F" w14:textId="77777777" w:rsidR="00626F26" w:rsidRDefault="0062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28F1" w14:textId="77777777" w:rsidR="00626F26" w:rsidRDefault="00626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681E" w14:textId="77777777" w:rsidR="00770160" w:rsidRPr="00126BCC" w:rsidRDefault="00770160">
    <w:pPr>
      <w:pStyle w:val="Footer"/>
      <w:rPr>
        <w:sz w:val="18"/>
        <w:lang w:val="en-CA"/>
      </w:rPr>
    </w:pPr>
    <w:r w:rsidRPr="00126BCC">
      <w:rPr>
        <w:sz w:val="18"/>
        <w:lang w:val="en-CA"/>
      </w:rPr>
      <w:t>(</w:t>
    </w:r>
    <w:r>
      <w:rPr>
        <w:sz w:val="18"/>
        <w:lang w:val="en-US"/>
      </w:rPr>
      <w:fldChar w:fldCharType="begin"/>
    </w:r>
    <w:r w:rsidRPr="00126BCC">
      <w:rPr>
        <w:sz w:val="18"/>
        <w:lang w:val="en-CA"/>
      </w:rPr>
      <w:instrText xml:space="preserve"> NUMPAGES  \* MERGEFORMAT </w:instrText>
    </w:r>
    <w:r>
      <w:rPr>
        <w:sz w:val="18"/>
        <w:lang w:val="en-US"/>
      </w:rPr>
      <w:fldChar w:fldCharType="separate"/>
    </w:r>
    <w:r w:rsidR="00531230" w:rsidRPr="00126BCC">
      <w:rPr>
        <w:noProof/>
        <w:sz w:val="18"/>
        <w:lang w:val="en-CA"/>
      </w:rPr>
      <w:t>18</w:t>
    </w:r>
    <w:r>
      <w:rPr>
        <w:sz w:val="18"/>
        <w:lang w:val="en-US"/>
      </w:rPr>
      <w:fldChar w:fldCharType="end"/>
    </w:r>
    <w:r w:rsidRPr="00126BCC">
      <w:rPr>
        <w:sz w:val="18"/>
        <w:lang w:val="en-CA"/>
      </w:rPr>
      <w:t xml:space="preserve"> pages)</w:t>
    </w:r>
  </w:p>
  <w:p w14:paraId="4AC519D8" w14:textId="7358D8DA"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126BCC">
      <w:rPr>
        <w:noProof/>
        <w:sz w:val="18"/>
        <w:lang w:val="en-US"/>
      </w:rPr>
      <w:t>FSMP-WG17-WP01_Handbook update of proposed section on spectral mask.docx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6431" w14:textId="77777777" w:rsidR="00215A4A" w:rsidRDefault="00215A4A">
      <w:r>
        <w:separator/>
      </w:r>
    </w:p>
  </w:footnote>
  <w:footnote w:type="continuationSeparator" w:id="0">
    <w:p w14:paraId="0798DC97" w14:textId="77777777" w:rsidR="00215A4A" w:rsidRDefault="00215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FA05" w14:textId="77777777" w:rsidR="00B72E75" w:rsidRDefault="00B72E75" w:rsidP="00B72E75">
    <w:pPr>
      <w:jc w:val="left"/>
      <w:rPr>
        <w:szCs w:val="22"/>
      </w:rPr>
    </w:pPr>
    <w:r>
      <w:rPr>
        <w:szCs w:val="22"/>
      </w:rPr>
      <w:t>FSMP-WG</w:t>
    </w:r>
    <w:r w:rsidRPr="00066AB7">
      <w:rPr>
        <w:szCs w:val="22"/>
      </w:rPr>
      <w:t>/</w:t>
    </w:r>
    <w:r>
      <w:rPr>
        <w:szCs w:val="22"/>
      </w:rPr>
      <w:t>17</w:t>
    </w:r>
    <w:r w:rsidRPr="00066AB7">
      <w:rPr>
        <w:szCs w:val="22"/>
      </w:rPr>
      <w:t>-WP/</w:t>
    </w:r>
    <w:r>
      <w:rPr>
        <w:szCs w:val="22"/>
      </w:rPr>
      <w:t>01</w:t>
    </w:r>
  </w:p>
  <w:p w14:paraId="2BE4348B" w14:textId="41A4FD12" w:rsidR="00770160" w:rsidRDefault="00770160" w:rsidP="00B72E75">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2</w:t>
    </w:r>
    <w:r>
      <w:rPr>
        <w:rStyle w:val="PageNumber"/>
      </w:rPr>
      <w:fldChar w:fldCharType="end"/>
    </w:r>
    <w:r>
      <w:rPr>
        <w:rStyle w:val="PageNumber"/>
      </w:rPr>
      <w:t xml:space="preserve"> </w:t>
    </w:r>
    <w:r w:rsidR="00626F26">
      <w:rPr>
        <w:rStyle w:val="PageNumber"/>
      </w:rPr>
      <w:t>–</w:t>
    </w:r>
  </w:p>
  <w:p w14:paraId="2FEA6F82" w14:textId="77777777" w:rsidR="00626F26" w:rsidRPr="00B72E75" w:rsidRDefault="00626F26" w:rsidP="00B72E75">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EA35" w14:textId="77777777" w:rsidR="003F029F" w:rsidRDefault="003F029F" w:rsidP="003F029F">
    <w:pPr>
      <w:jc w:val="right"/>
      <w:rPr>
        <w:szCs w:val="22"/>
      </w:rPr>
    </w:pPr>
    <w:r>
      <w:rPr>
        <w:szCs w:val="22"/>
      </w:rPr>
      <w:t>FSMP-WG</w:t>
    </w:r>
    <w:r w:rsidRPr="00066AB7">
      <w:rPr>
        <w:szCs w:val="22"/>
      </w:rPr>
      <w:t>/</w:t>
    </w:r>
    <w:r>
      <w:rPr>
        <w:szCs w:val="22"/>
      </w:rPr>
      <w:t>17</w:t>
    </w:r>
    <w:r w:rsidRPr="00066AB7">
      <w:rPr>
        <w:szCs w:val="22"/>
      </w:rPr>
      <w:t>-WP/</w:t>
    </w:r>
    <w:r>
      <w:rPr>
        <w:szCs w:val="22"/>
      </w:rPr>
      <w:t>01</w:t>
    </w:r>
  </w:p>
  <w:p w14:paraId="7E208693" w14:textId="77777777" w:rsidR="003F029F" w:rsidRDefault="00770160" w:rsidP="003F029F">
    <w:pP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531230">
      <w:rPr>
        <w:rStyle w:val="PageNumber"/>
        <w:noProof/>
      </w:rPr>
      <w:t>3</w:t>
    </w:r>
    <w:r>
      <w:rPr>
        <w:rStyle w:val="PageNumber"/>
      </w:rPr>
      <w:fldChar w:fldCharType="end"/>
    </w:r>
    <w:r>
      <w:rPr>
        <w:rStyle w:val="PageNumber"/>
      </w:rPr>
      <w:t xml:space="preserve"> -</w:t>
    </w:r>
    <w:r>
      <w:rPr>
        <w:rStyle w:val="PageNumber"/>
      </w:rPr>
      <w:tab/>
    </w:r>
  </w:p>
  <w:p w14:paraId="35DC9058" w14:textId="73A0E28F" w:rsidR="003F029F" w:rsidRDefault="00126BCC" w:rsidP="003F029F">
    <w:pPr>
      <w:jc w:val="center"/>
    </w:pP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20C1D2BB" w14:textId="77777777" w:rsidTr="00664C07">
      <w:trPr>
        <w:trHeight w:val="1790"/>
      </w:trPr>
      <w:tc>
        <w:tcPr>
          <w:tcW w:w="1915" w:type="dxa"/>
          <w:shd w:val="clear" w:color="auto" w:fill="FFFFFF"/>
        </w:tcPr>
        <w:p w14:paraId="1C7F4A5F" w14:textId="79475270" w:rsidR="00920C27" w:rsidRDefault="0087026A" w:rsidP="00664C07">
          <w:bookmarkStart w:id="973" w:name="logo"/>
          <w:r w:rsidRPr="00484298">
            <w:rPr>
              <w:noProof/>
              <w:lang w:eastAsia="zh-CN"/>
            </w:rPr>
            <w:drawing>
              <wp:inline distT="0" distB="0" distL="0" distR="0" wp14:anchorId="3097DC85" wp14:editId="6E48C8AC">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973"/>
        </w:p>
      </w:tc>
      <w:tc>
        <w:tcPr>
          <w:tcW w:w="3895" w:type="dxa"/>
          <w:shd w:val="clear" w:color="auto" w:fill="FFFFFF"/>
          <w:tcMar>
            <w:right w:w="0" w:type="dxa"/>
          </w:tcMar>
        </w:tcPr>
        <w:p w14:paraId="5A54E997" w14:textId="094DB780" w:rsidR="00920C27" w:rsidRPr="00066AB7" w:rsidRDefault="0087026A"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75F4B4A2" wp14:editId="0199EE0A">
                    <wp:simplePos x="0" y="0"/>
                    <wp:positionH relativeFrom="column">
                      <wp:posOffset>12700</wp:posOffset>
                    </wp:positionH>
                    <wp:positionV relativeFrom="paragraph">
                      <wp:posOffset>342900</wp:posOffset>
                    </wp:positionV>
                    <wp:extent cx="2400300" cy="0"/>
                    <wp:effectExtent l="0" t="0" r="0" b="0"/>
                    <wp:wrapNone/>
                    <wp:docPr id="127877793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FBF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6921FD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EDC8114" w14:textId="77777777" w:rsidR="00920C27" w:rsidRPr="00066AB7" w:rsidRDefault="00920C27" w:rsidP="00664C07">
          <w:pPr>
            <w:rPr>
              <w:rFonts w:ascii="Arial" w:hAnsi="Arial" w:cs="Arial"/>
              <w:szCs w:val="22"/>
            </w:rPr>
          </w:pPr>
        </w:p>
        <w:p w14:paraId="5C50AD69"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F7C40F0" w14:textId="77777777" w:rsidTr="00664C07">
            <w:trPr>
              <w:jc w:val="right"/>
            </w:trPr>
            <w:tc>
              <w:tcPr>
                <w:tcW w:w="0" w:type="auto"/>
              </w:tcPr>
              <w:p w14:paraId="1E198A7C" w14:textId="497C36EC" w:rsidR="00920C27" w:rsidRDefault="000D26D5" w:rsidP="0037742C">
                <w:pPr>
                  <w:framePr w:hSpace="180" w:wrap="around" w:vAnchor="text" w:hAnchor="text" w:y="1"/>
                  <w:suppressOverlap/>
                  <w:jc w:val="left"/>
                  <w:rPr>
                    <w:szCs w:val="22"/>
                  </w:rPr>
                </w:pPr>
                <w:bookmarkStart w:id="974" w:name="document_no"/>
                <w:r>
                  <w:rPr>
                    <w:szCs w:val="22"/>
                  </w:rPr>
                  <w:t>FS</w:t>
                </w:r>
                <w:r w:rsidR="00725205">
                  <w:rPr>
                    <w:szCs w:val="22"/>
                  </w:rPr>
                  <w:t>MP</w:t>
                </w:r>
                <w:r w:rsidR="00D36C01">
                  <w:rPr>
                    <w:szCs w:val="22"/>
                  </w:rPr>
                  <w:t>-WG</w:t>
                </w:r>
                <w:r w:rsidR="00920C27" w:rsidRPr="00066AB7">
                  <w:rPr>
                    <w:szCs w:val="22"/>
                  </w:rPr>
                  <w:t>/</w:t>
                </w:r>
                <w:r w:rsidR="004F2FDB">
                  <w:rPr>
                    <w:szCs w:val="22"/>
                  </w:rPr>
                  <w:t>17</w:t>
                </w:r>
                <w:r w:rsidR="00920C27" w:rsidRPr="00066AB7">
                  <w:rPr>
                    <w:szCs w:val="22"/>
                  </w:rPr>
                  <w:t>-WP/</w:t>
                </w:r>
                <w:bookmarkEnd w:id="974"/>
                <w:r w:rsidR="004F2FDB">
                  <w:rPr>
                    <w:szCs w:val="22"/>
                  </w:rPr>
                  <w:t>01</w:t>
                </w:r>
              </w:p>
              <w:p w14:paraId="54E27BC1" w14:textId="464870B1" w:rsidR="00AE0D60" w:rsidRPr="00AE0D60" w:rsidRDefault="00AE0D60" w:rsidP="0037742C">
                <w:pPr>
                  <w:framePr w:hSpace="180" w:wrap="around" w:vAnchor="text" w:hAnchor="text" w:y="1"/>
                  <w:suppressOverlap/>
                  <w:jc w:val="left"/>
                  <w:rPr>
                    <w:sz w:val="18"/>
                    <w:szCs w:val="18"/>
                  </w:rPr>
                </w:pPr>
                <w:r w:rsidRPr="00AE0D60">
                  <w:rPr>
                    <w:sz w:val="18"/>
                    <w:szCs w:val="18"/>
                  </w:rPr>
                  <w:t>20</w:t>
                </w:r>
                <w:r w:rsidR="004F2FDB">
                  <w:rPr>
                    <w:sz w:val="18"/>
                    <w:szCs w:val="18"/>
                  </w:rPr>
                  <w:t>23</w:t>
                </w:r>
                <w:r w:rsidRPr="00AE0D60">
                  <w:rPr>
                    <w:sz w:val="18"/>
                    <w:szCs w:val="18"/>
                  </w:rPr>
                  <w:t>-08-</w:t>
                </w:r>
                <w:r w:rsidR="004F2FDB">
                  <w:rPr>
                    <w:sz w:val="18"/>
                    <w:szCs w:val="18"/>
                  </w:rPr>
                  <w:t>30</w:t>
                </w:r>
              </w:p>
              <w:p w14:paraId="0FB28A9C" w14:textId="77777777" w:rsidR="00920C27" w:rsidRPr="00066AB7" w:rsidRDefault="00920C27" w:rsidP="0037742C">
                <w:pPr>
                  <w:framePr w:hSpace="180" w:wrap="around" w:vAnchor="text" w:hAnchor="text" w:y="1"/>
                  <w:suppressOverlap/>
                  <w:jc w:val="left"/>
                  <w:rPr>
                    <w:b/>
                  </w:rPr>
                </w:pPr>
                <w:bookmarkStart w:id="975" w:name="restricted"/>
                <w:bookmarkStart w:id="976" w:name="addendum_corrigendum_appendix"/>
                <w:bookmarkStart w:id="977" w:name="revision_no"/>
                <w:bookmarkStart w:id="978" w:name="revision_date"/>
                <w:bookmarkStart w:id="979" w:name="related_to"/>
                <w:bookmarkStart w:id="980" w:name="info_paper"/>
                <w:bookmarkEnd w:id="975"/>
                <w:bookmarkEnd w:id="976"/>
                <w:bookmarkEnd w:id="977"/>
                <w:bookmarkEnd w:id="978"/>
                <w:bookmarkEnd w:id="979"/>
                <w:bookmarkEnd w:id="980"/>
              </w:p>
            </w:tc>
          </w:tr>
          <w:tr w:rsidR="00920C27" w14:paraId="1E4AAEF8" w14:textId="77777777" w:rsidTr="00664C07">
            <w:trPr>
              <w:jc w:val="right"/>
            </w:trPr>
            <w:tc>
              <w:tcPr>
                <w:tcW w:w="0" w:type="auto"/>
              </w:tcPr>
              <w:p w14:paraId="6CD40EDA" w14:textId="77777777" w:rsidR="00920C27" w:rsidRPr="00066AB7" w:rsidRDefault="00920C27" w:rsidP="0037742C">
                <w:pPr>
                  <w:framePr w:hSpace="180" w:wrap="around" w:vAnchor="text" w:hAnchor="text" w:y="1"/>
                  <w:suppressOverlap/>
                  <w:jc w:val="left"/>
                  <w:rPr>
                    <w:szCs w:val="22"/>
                  </w:rPr>
                </w:pPr>
              </w:p>
            </w:tc>
          </w:tr>
        </w:tbl>
        <w:p w14:paraId="3227179E"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46BE0A9A" w14:textId="76090F7C" w:rsidR="00D23A12" w:rsidRDefault="00A12CBA" w:rsidP="00D23A12">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C52"/>
    <w:multiLevelType w:val="hybridMultilevel"/>
    <w:tmpl w:val="47503AB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232F7"/>
    <w:multiLevelType w:val="hybridMultilevel"/>
    <w:tmpl w:val="CD34F36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088B6597"/>
    <w:multiLevelType w:val="hybridMultilevel"/>
    <w:tmpl w:val="514C277C"/>
    <w:lvl w:ilvl="0" w:tplc="5F188C8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3708EC"/>
    <w:multiLevelType w:val="hybridMultilevel"/>
    <w:tmpl w:val="CB2A8D12"/>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A1254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7" w15:restartNumberingAfterBreak="0">
    <w:nsid w:val="1F8D215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8A0D0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8765E5"/>
    <w:multiLevelType w:val="hybridMultilevel"/>
    <w:tmpl w:val="7E8A0634"/>
    <w:lvl w:ilvl="0" w:tplc="C8F4AE4A">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2D8B627E"/>
    <w:multiLevelType w:val="multilevel"/>
    <w:tmpl w:val="3466863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B75FBD"/>
    <w:multiLevelType w:val="multilevel"/>
    <w:tmpl w:val="D91EE6F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F070FC"/>
    <w:multiLevelType w:val="hybridMultilevel"/>
    <w:tmpl w:val="031A5B84"/>
    <w:lvl w:ilvl="0" w:tplc="5E00ADF6">
      <w:start w:val="3"/>
      <w:numFmt w:val="decimal"/>
      <w:lvlText w:val="%1."/>
      <w:lvlJc w:val="left"/>
      <w:pPr>
        <w:tabs>
          <w:tab w:val="num" w:pos="1155"/>
        </w:tabs>
        <w:ind w:left="1155" w:hanging="795"/>
      </w:pPr>
      <w:rPr>
        <w:rFonts w:hint="default"/>
        <w:b/>
      </w:rPr>
    </w:lvl>
    <w:lvl w:ilvl="1" w:tplc="951E4AA2">
      <w:start w:val="1"/>
      <w:numFmt w:val="bullet"/>
      <w:lvlText w:val=""/>
      <w:lvlJc w:val="left"/>
      <w:pPr>
        <w:tabs>
          <w:tab w:val="num" w:pos="1440"/>
        </w:tabs>
        <w:ind w:left="1440" w:hanging="360"/>
      </w:pPr>
      <w:rPr>
        <w:rFonts w:ascii="Symbol" w:hAnsi="Symbol" w:hint="default"/>
        <w:b/>
      </w:rPr>
    </w:lvl>
    <w:lvl w:ilvl="2" w:tplc="040C0005">
      <w:start w:val="1"/>
      <w:numFmt w:val="bullet"/>
      <w:lvlText w:val=""/>
      <w:lvlJc w:val="left"/>
      <w:pPr>
        <w:tabs>
          <w:tab w:val="num" w:pos="2340"/>
        </w:tabs>
        <w:ind w:left="2340" w:hanging="360"/>
      </w:pPr>
      <w:rPr>
        <w:rFonts w:ascii="Wingdings" w:hAnsi="Wingding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3936140C"/>
    <w:multiLevelType w:val="hybridMultilevel"/>
    <w:tmpl w:val="2C5AE0EC"/>
    <w:lvl w:ilvl="0" w:tplc="4AEA52AE">
      <w:start w:val="2"/>
      <w:numFmt w:val="decimal"/>
      <w:lvlText w:val="%1"/>
      <w:lvlJc w:val="left"/>
      <w:pPr>
        <w:tabs>
          <w:tab w:val="num" w:pos="1155"/>
        </w:tabs>
        <w:ind w:left="1155" w:hanging="7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DD0004"/>
    <w:multiLevelType w:val="hybridMultilevel"/>
    <w:tmpl w:val="75BE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B63EB"/>
    <w:multiLevelType w:val="hybridMultilevel"/>
    <w:tmpl w:val="1774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A77D3"/>
    <w:multiLevelType w:val="hybridMultilevel"/>
    <w:tmpl w:val="710A1DBA"/>
    <w:lvl w:ilvl="0" w:tplc="040C0005">
      <w:start w:val="1"/>
      <w:numFmt w:val="bullet"/>
      <w:lvlText w:val=""/>
      <w:lvlJc w:val="left"/>
      <w:pPr>
        <w:tabs>
          <w:tab w:val="num" w:pos="1904"/>
        </w:tabs>
        <w:ind w:left="1904" w:hanging="360"/>
      </w:pPr>
      <w:rPr>
        <w:rFonts w:ascii="Wingdings" w:hAnsi="Wingdings" w:hint="default"/>
      </w:rPr>
    </w:lvl>
    <w:lvl w:ilvl="1" w:tplc="04090001">
      <w:start w:val="1"/>
      <w:numFmt w:val="bullet"/>
      <w:lvlText w:val=""/>
      <w:lvlJc w:val="left"/>
      <w:pPr>
        <w:tabs>
          <w:tab w:val="num" w:pos="2684"/>
        </w:tabs>
        <w:ind w:left="2684" w:hanging="420"/>
      </w:pPr>
      <w:rPr>
        <w:rFonts w:ascii="Wingdings" w:hAnsi="Wingdings" w:hint="default"/>
      </w:rPr>
    </w:lvl>
    <w:lvl w:ilvl="2" w:tplc="040C0005" w:tentative="1">
      <w:start w:val="1"/>
      <w:numFmt w:val="bullet"/>
      <w:lvlText w:val=""/>
      <w:lvlJc w:val="left"/>
      <w:pPr>
        <w:tabs>
          <w:tab w:val="num" w:pos="3344"/>
        </w:tabs>
        <w:ind w:left="3344" w:hanging="360"/>
      </w:pPr>
      <w:rPr>
        <w:rFonts w:ascii="Wingdings" w:hAnsi="Wingdings" w:hint="default"/>
      </w:rPr>
    </w:lvl>
    <w:lvl w:ilvl="3" w:tplc="040C0001" w:tentative="1">
      <w:start w:val="1"/>
      <w:numFmt w:val="bullet"/>
      <w:lvlText w:val=""/>
      <w:lvlJc w:val="left"/>
      <w:pPr>
        <w:tabs>
          <w:tab w:val="num" w:pos="4064"/>
        </w:tabs>
        <w:ind w:left="4064" w:hanging="360"/>
      </w:pPr>
      <w:rPr>
        <w:rFonts w:ascii="Symbol" w:hAnsi="Symbol" w:hint="default"/>
      </w:rPr>
    </w:lvl>
    <w:lvl w:ilvl="4" w:tplc="040C0003" w:tentative="1">
      <w:start w:val="1"/>
      <w:numFmt w:val="bullet"/>
      <w:lvlText w:val="o"/>
      <w:lvlJc w:val="left"/>
      <w:pPr>
        <w:tabs>
          <w:tab w:val="num" w:pos="4784"/>
        </w:tabs>
        <w:ind w:left="4784" w:hanging="360"/>
      </w:pPr>
      <w:rPr>
        <w:rFonts w:ascii="Courier New" w:hAnsi="Courier New" w:cs="Courier New" w:hint="default"/>
      </w:rPr>
    </w:lvl>
    <w:lvl w:ilvl="5" w:tplc="040C0005" w:tentative="1">
      <w:start w:val="1"/>
      <w:numFmt w:val="bullet"/>
      <w:lvlText w:val=""/>
      <w:lvlJc w:val="left"/>
      <w:pPr>
        <w:tabs>
          <w:tab w:val="num" w:pos="5504"/>
        </w:tabs>
        <w:ind w:left="5504" w:hanging="360"/>
      </w:pPr>
      <w:rPr>
        <w:rFonts w:ascii="Wingdings" w:hAnsi="Wingdings" w:hint="default"/>
      </w:rPr>
    </w:lvl>
    <w:lvl w:ilvl="6" w:tplc="040C0001" w:tentative="1">
      <w:start w:val="1"/>
      <w:numFmt w:val="bullet"/>
      <w:lvlText w:val=""/>
      <w:lvlJc w:val="left"/>
      <w:pPr>
        <w:tabs>
          <w:tab w:val="num" w:pos="6224"/>
        </w:tabs>
        <w:ind w:left="6224" w:hanging="360"/>
      </w:pPr>
      <w:rPr>
        <w:rFonts w:ascii="Symbol" w:hAnsi="Symbol" w:hint="default"/>
      </w:rPr>
    </w:lvl>
    <w:lvl w:ilvl="7" w:tplc="040C0003" w:tentative="1">
      <w:start w:val="1"/>
      <w:numFmt w:val="bullet"/>
      <w:lvlText w:val="o"/>
      <w:lvlJc w:val="left"/>
      <w:pPr>
        <w:tabs>
          <w:tab w:val="num" w:pos="6944"/>
        </w:tabs>
        <w:ind w:left="6944" w:hanging="360"/>
      </w:pPr>
      <w:rPr>
        <w:rFonts w:ascii="Courier New" w:hAnsi="Courier New" w:cs="Courier New" w:hint="default"/>
      </w:rPr>
    </w:lvl>
    <w:lvl w:ilvl="8" w:tplc="040C0005" w:tentative="1">
      <w:start w:val="1"/>
      <w:numFmt w:val="bullet"/>
      <w:lvlText w:val=""/>
      <w:lvlJc w:val="left"/>
      <w:pPr>
        <w:tabs>
          <w:tab w:val="num" w:pos="7664"/>
        </w:tabs>
        <w:ind w:left="7664" w:hanging="360"/>
      </w:pPr>
      <w:rPr>
        <w:rFonts w:ascii="Wingdings" w:hAnsi="Wingdings" w:hint="default"/>
      </w:rPr>
    </w:lvl>
  </w:abstractNum>
  <w:abstractNum w:abstractNumId="17" w15:restartNumberingAfterBreak="0">
    <w:nsid w:val="3FC934C0"/>
    <w:multiLevelType w:val="hybridMultilevel"/>
    <w:tmpl w:val="C57E0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11E87"/>
    <w:multiLevelType w:val="hybridMultilevel"/>
    <w:tmpl w:val="E37467D8"/>
    <w:lvl w:ilvl="0" w:tplc="52781D4A">
      <w:start w:val="2"/>
      <w:numFmt w:val="decimal"/>
      <w:lvlText w:val="%1"/>
      <w:lvlJc w:val="left"/>
      <w:pPr>
        <w:tabs>
          <w:tab w:val="num" w:pos="795"/>
        </w:tabs>
        <w:ind w:left="795" w:hanging="79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8EA0E30"/>
    <w:multiLevelType w:val="hybridMultilevel"/>
    <w:tmpl w:val="130872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A7C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1855"/>
        </w:tabs>
        <w:ind w:left="1855"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4F506A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376E70"/>
    <w:multiLevelType w:val="hybridMultilevel"/>
    <w:tmpl w:val="F94A3506"/>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B25978"/>
    <w:multiLevelType w:val="hybridMultilevel"/>
    <w:tmpl w:val="2A960EEC"/>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26" w15:restartNumberingAfterBreak="0">
    <w:nsid w:val="6ADA78E3"/>
    <w:multiLevelType w:val="hybridMultilevel"/>
    <w:tmpl w:val="68B8F5D8"/>
    <w:lvl w:ilvl="0" w:tplc="8AAECF4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0359C4"/>
    <w:multiLevelType w:val="hybridMultilevel"/>
    <w:tmpl w:val="185AA7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D02012"/>
    <w:multiLevelType w:val="hybridMultilevel"/>
    <w:tmpl w:val="4D10CDD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D76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7267B3"/>
    <w:multiLevelType w:val="hybridMultilevel"/>
    <w:tmpl w:val="FA38E1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650438"/>
    <w:multiLevelType w:val="hybridMultilevel"/>
    <w:tmpl w:val="28024DA2"/>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9E2A6C"/>
    <w:multiLevelType w:val="hybridMultilevel"/>
    <w:tmpl w:val="766C850E"/>
    <w:lvl w:ilvl="0" w:tplc="33EC2D4A">
      <w:numFmt w:val="bullet"/>
      <w:lvlText w:val="–"/>
      <w:lvlJc w:val="left"/>
      <w:pPr>
        <w:ind w:left="720" w:hanging="360"/>
      </w:pPr>
      <w:rPr>
        <w:rFonts w:ascii="Times" w:eastAsia="Times New Roman"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5784254">
    <w:abstractNumId w:val="21"/>
  </w:num>
  <w:num w:numId="2" w16cid:durableId="891038548">
    <w:abstractNumId w:val="25"/>
  </w:num>
  <w:num w:numId="3" w16cid:durableId="1904440419">
    <w:abstractNumId w:val="6"/>
  </w:num>
  <w:num w:numId="4" w16cid:durableId="1089470489">
    <w:abstractNumId w:val="2"/>
  </w:num>
  <w:num w:numId="5" w16cid:durableId="18072351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5355165">
    <w:abstractNumId w:val="15"/>
  </w:num>
  <w:num w:numId="7" w16cid:durableId="1879120720">
    <w:abstractNumId w:val="17"/>
  </w:num>
  <w:num w:numId="8" w16cid:durableId="1989164534">
    <w:abstractNumId w:val="3"/>
  </w:num>
  <w:num w:numId="9" w16cid:durableId="956369986">
    <w:abstractNumId w:val="30"/>
  </w:num>
  <w:num w:numId="10" w16cid:durableId="68504742">
    <w:abstractNumId w:val="22"/>
  </w:num>
  <w:num w:numId="11" w16cid:durableId="1082726807">
    <w:abstractNumId w:val="4"/>
  </w:num>
  <w:num w:numId="12" w16cid:durableId="1489978970">
    <w:abstractNumId w:val="5"/>
  </w:num>
  <w:num w:numId="13" w16cid:durableId="804389126">
    <w:abstractNumId w:val="9"/>
  </w:num>
  <w:num w:numId="14" w16cid:durableId="1585994871">
    <w:abstractNumId w:val="20"/>
  </w:num>
  <w:num w:numId="15" w16cid:durableId="2096050862">
    <w:abstractNumId w:val="27"/>
  </w:num>
  <w:num w:numId="16" w16cid:durableId="1961647517">
    <w:abstractNumId w:val="29"/>
  </w:num>
  <w:num w:numId="17" w16cid:durableId="336736093">
    <w:abstractNumId w:val="10"/>
  </w:num>
  <w:num w:numId="18" w16cid:durableId="906263864">
    <w:abstractNumId w:val="11"/>
  </w:num>
  <w:num w:numId="19" w16cid:durableId="266817655">
    <w:abstractNumId w:val="14"/>
  </w:num>
  <w:num w:numId="20" w16cid:durableId="812022132">
    <w:abstractNumId w:val="28"/>
  </w:num>
  <w:num w:numId="21" w16cid:durableId="570964468">
    <w:abstractNumId w:val="31"/>
  </w:num>
  <w:num w:numId="22" w16cid:durableId="384374624">
    <w:abstractNumId w:val="32"/>
  </w:num>
  <w:num w:numId="23" w16cid:durableId="1837761432">
    <w:abstractNumId w:val="23"/>
  </w:num>
  <w:num w:numId="24" w16cid:durableId="149256584">
    <w:abstractNumId w:val="0"/>
  </w:num>
  <w:num w:numId="25" w16cid:durableId="369913504">
    <w:abstractNumId w:val="26"/>
  </w:num>
  <w:num w:numId="26" w16cid:durableId="1185241251">
    <w:abstractNumId w:val="24"/>
  </w:num>
  <w:num w:numId="27" w16cid:durableId="623081811">
    <w:abstractNumId w:val="8"/>
  </w:num>
  <w:num w:numId="28" w16cid:durableId="951548337">
    <w:abstractNumId w:val="19"/>
  </w:num>
  <w:num w:numId="29" w16cid:durableId="1556889013">
    <w:abstractNumId w:val="13"/>
  </w:num>
  <w:num w:numId="30" w16cid:durableId="1992710311">
    <w:abstractNumId w:val="18"/>
  </w:num>
  <w:num w:numId="31" w16cid:durableId="1383751911">
    <w:abstractNumId w:val="12"/>
  </w:num>
  <w:num w:numId="32" w16cid:durableId="954598980">
    <w:abstractNumId w:val="16"/>
  </w:num>
  <w:num w:numId="33" w16cid:durableId="461850030">
    <w:abstractNumId w:val="7"/>
  </w:num>
  <w:num w:numId="34" w16cid:durableId="14012454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irman">
    <w15:presenceInfo w15:providerId="None" w15:userId="Chair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6AB"/>
    <w:rsid w:val="000102EA"/>
    <w:rsid w:val="00010DE7"/>
    <w:rsid w:val="00021CA0"/>
    <w:rsid w:val="00023A46"/>
    <w:rsid w:val="000273D2"/>
    <w:rsid w:val="00034E27"/>
    <w:rsid w:val="000354BC"/>
    <w:rsid w:val="000375F6"/>
    <w:rsid w:val="0004392A"/>
    <w:rsid w:val="00050D55"/>
    <w:rsid w:val="00074AC0"/>
    <w:rsid w:val="00090FCA"/>
    <w:rsid w:val="0009272B"/>
    <w:rsid w:val="00096061"/>
    <w:rsid w:val="00097AB4"/>
    <w:rsid w:val="000B4327"/>
    <w:rsid w:val="000C7671"/>
    <w:rsid w:val="000D26D5"/>
    <w:rsid w:val="000F1BB1"/>
    <w:rsid w:val="00126BCC"/>
    <w:rsid w:val="00143208"/>
    <w:rsid w:val="001576E7"/>
    <w:rsid w:val="00171142"/>
    <w:rsid w:val="001729F3"/>
    <w:rsid w:val="00180767"/>
    <w:rsid w:val="001B16A4"/>
    <w:rsid w:val="001B1EE2"/>
    <w:rsid w:val="001B5484"/>
    <w:rsid w:val="001C18DA"/>
    <w:rsid w:val="001E5F4E"/>
    <w:rsid w:val="00205E08"/>
    <w:rsid w:val="00215A4A"/>
    <w:rsid w:val="00226EF3"/>
    <w:rsid w:val="00241242"/>
    <w:rsid w:val="00244793"/>
    <w:rsid w:val="002478AC"/>
    <w:rsid w:val="00254E36"/>
    <w:rsid w:val="0025607C"/>
    <w:rsid w:val="002638C2"/>
    <w:rsid w:val="002670F6"/>
    <w:rsid w:val="00267DE5"/>
    <w:rsid w:val="00271390"/>
    <w:rsid w:val="002741E3"/>
    <w:rsid w:val="00275D87"/>
    <w:rsid w:val="00283595"/>
    <w:rsid w:val="00294A88"/>
    <w:rsid w:val="002954FE"/>
    <w:rsid w:val="002B1CA5"/>
    <w:rsid w:val="002B7016"/>
    <w:rsid w:val="002C2ADB"/>
    <w:rsid w:val="002D5842"/>
    <w:rsid w:val="002E4323"/>
    <w:rsid w:val="002F1720"/>
    <w:rsid w:val="00304D5E"/>
    <w:rsid w:val="003308D3"/>
    <w:rsid w:val="003367DC"/>
    <w:rsid w:val="00337AA4"/>
    <w:rsid w:val="0034093B"/>
    <w:rsid w:val="00341098"/>
    <w:rsid w:val="00363C2F"/>
    <w:rsid w:val="0037630B"/>
    <w:rsid w:val="0037742C"/>
    <w:rsid w:val="00382E9F"/>
    <w:rsid w:val="003946C8"/>
    <w:rsid w:val="003A120C"/>
    <w:rsid w:val="003C4C1F"/>
    <w:rsid w:val="003C703C"/>
    <w:rsid w:val="003D075C"/>
    <w:rsid w:val="003D7FD8"/>
    <w:rsid w:val="003E17C8"/>
    <w:rsid w:val="003E6065"/>
    <w:rsid w:val="003F029F"/>
    <w:rsid w:val="003F4BF0"/>
    <w:rsid w:val="004103F9"/>
    <w:rsid w:val="00416D87"/>
    <w:rsid w:val="004225A6"/>
    <w:rsid w:val="00424A98"/>
    <w:rsid w:val="00427226"/>
    <w:rsid w:val="00443AB6"/>
    <w:rsid w:val="00446F43"/>
    <w:rsid w:val="004735BC"/>
    <w:rsid w:val="0049280E"/>
    <w:rsid w:val="004945E9"/>
    <w:rsid w:val="004A33D7"/>
    <w:rsid w:val="004C4528"/>
    <w:rsid w:val="004F2FDB"/>
    <w:rsid w:val="004F662B"/>
    <w:rsid w:val="00507014"/>
    <w:rsid w:val="00524C87"/>
    <w:rsid w:val="0052670F"/>
    <w:rsid w:val="00526970"/>
    <w:rsid w:val="00531230"/>
    <w:rsid w:val="00535B45"/>
    <w:rsid w:val="00557D9A"/>
    <w:rsid w:val="00566B19"/>
    <w:rsid w:val="00570089"/>
    <w:rsid w:val="00571B38"/>
    <w:rsid w:val="00580040"/>
    <w:rsid w:val="00582E88"/>
    <w:rsid w:val="005A7857"/>
    <w:rsid w:val="005A7CAB"/>
    <w:rsid w:val="005C330C"/>
    <w:rsid w:val="005C3EFD"/>
    <w:rsid w:val="005C4CCB"/>
    <w:rsid w:val="005E4487"/>
    <w:rsid w:val="005F4495"/>
    <w:rsid w:val="005F7EAB"/>
    <w:rsid w:val="00606BAE"/>
    <w:rsid w:val="006142A3"/>
    <w:rsid w:val="006169D6"/>
    <w:rsid w:val="00616CB6"/>
    <w:rsid w:val="006233BC"/>
    <w:rsid w:val="00625E2A"/>
    <w:rsid w:val="006262B2"/>
    <w:rsid w:val="00626F26"/>
    <w:rsid w:val="00642D28"/>
    <w:rsid w:val="006561AB"/>
    <w:rsid w:val="00664C07"/>
    <w:rsid w:val="00670139"/>
    <w:rsid w:val="00671F9C"/>
    <w:rsid w:val="00675FA3"/>
    <w:rsid w:val="0069337E"/>
    <w:rsid w:val="006A6F00"/>
    <w:rsid w:val="006B0074"/>
    <w:rsid w:val="006E37CB"/>
    <w:rsid w:val="006F121D"/>
    <w:rsid w:val="006F3771"/>
    <w:rsid w:val="006F49C1"/>
    <w:rsid w:val="006F61BC"/>
    <w:rsid w:val="0070050C"/>
    <w:rsid w:val="00703F5C"/>
    <w:rsid w:val="00725205"/>
    <w:rsid w:val="007325DE"/>
    <w:rsid w:val="007458DB"/>
    <w:rsid w:val="00761BE0"/>
    <w:rsid w:val="00770160"/>
    <w:rsid w:val="00776041"/>
    <w:rsid w:val="00776A7F"/>
    <w:rsid w:val="007A298E"/>
    <w:rsid w:val="007B013E"/>
    <w:rsid w:val="007B20CA"/>
    <w:rsid w:val="007B7E46"/>
    <w:rsid w:val="007D0854"/>
    <w:rsid w:val="007F177D"/>
    <w:rsid w:val="0081737D"/>
    <w:rsid w:val="008364D1"/>
    <w:rsid w:val="00840FAA"/>
    <w:rsid w:val="00841CB5"/>
    <w:rsid w:val="00860FB4"/>
    <w:rsid w:val="00861726"/>
    <w:rsid w:val="0087026A"/>
    <w:rsid w:val="00872067"/>
    <w:rsid w:val="008A1685"/>
    <w:rsid w:val="008B54C4"/>
    <w:rsid w:val="008D12FD"/>
    <w:rsid w:val="0091355B"/>
    <w:rsid w:val="00920C27"/>
    <w:rsid w:val="00927188"/>
    <w:rsid w:val="0092768F"/>
    <w:rsid w:val="00927E0E"/>
    <w:rsid w:val="00972D2B"/>
    <w:rsid w:val="00991869"/>
    <w:rsid w:val="009B07A9"/>
    <w:rsid w:val="009B6528"/>
    <w:rsid w:val="009B7665"/>
    <w:rsid w:val="009E3711"/>
    <w:rsid w:val="009F1529"/>
    <w:rsid w:val="009F4C5F"/>
    <w:rsid w:val="00A03CFF"/>
    <w:rsid w:val="00A12CBA"/>
    <w:rsid w:val="00A232A8"/>
    <w:rsid w:val="00A3087C"/>
    <w:rsid w:val="00A43DB4"/>
    <w:rsid w:val="00A47211"/>
    <w:rsid w:val="00A5743E"/>
    <w:rsid w:val="00A70913"/>
    <w:rsid w:val="00A744BD"/>
    <w:rsid w:val="00AA3D40"/>
    <w:rsid w:val="00AE0D60"/>
    <w:rsid w:val="00B012B5"/>
    <w:rsid w:val="00B1104D"/>
    <w:rsid w:val="00B146E0"/>
    <w:rsid w:val="00B301AF"/>
    <w:rsid w:val="00B366E2"/>
    <w:rsid w:val="00B405E4"/>
    <w:rsid w:val="00B41B0E"/>
    <w:rsid w:val="00B44FD4"/>
    <w:rsid w:val="00B52426"/>
    <w:rsid w:val="00B52F8B"/>
    <w:rsid w:val="00B576B1"/>
    <w:rsid w:val="00B60DCF"/>
    <w:rsid w:val="00B61686"/>
    <w:rsid w:val="00B72E75"/>
    <w:rsid w:val="00B82983"/>
    <w:rsid w:val="00BA0D0B"/>
    <w:rsid w:val="00BC1B44"/>
    <w:rsid w:val="00BC40D9"/>
    <w:rsid w:val="00BC5C6E"/>
    <w:rsid w:val="00BE35F8"/>
    <w:rsid w:val="00C033E4"/>
    <w:rsid w:val="00C12FAF"/>
    <w:rsid w:val="00C1630A"/>
    <w:rsid w:val="00C20ADC"/>
    <w:rsid w:val="00C26EDD"/>
    <w:rsid w:val="00C52D9C"/>
    <w:rsid w:val="00C66498"/>
    <w:rsid w:val="00C74F93"/>
    <w:rsid w:val="00CB0519"/>
    <w:rsid w:val="00CC16DB"/>
    <w:rsid w:val="00CC7C71"/>
    <w:rsid w:val="00CD2608"/>
    <w:rsid w:val="00CD40FB"/>
    <w:rsid w:val="00CE316F"/>
    <w:rsid w:val="00CE590A"/>
    <w:rsid w:val="00CF60DA"/>
    <w:rsid w:val="00CF72A2"/>
    <w:rsid w:val="00D06A1D"/>
    <w:rsid w:val="00D17415"/>
    <w:rsid w:val="00D17CB4"/>
    <w:rsid w:val="00D212F8"/>
    <w:rsid w:val="00D2187A"/>
    <w:rsid w:val="00D23A12"/>
    <w:rsid w:val="00D24E25"/>
    <w:rsid w:val="00D346BC"/>
    <w:rsid w:val="00D34B1C"/>
    <w:rsid w:val="00D36B7D"/>
    <w:rsid w:val="00D36C01"/>
    <w:rsid w:val="00D36F6E"/>
    <w:rsid w:val="00D5710B"/>
    <w:rsid w:val="00D8122C"/>
    <w:rsid w:val="00D819E5"/>
    <w:rsid w:val="00D96349"/>
    <w:rsid w:val="00DA7A01"/>
    <w:rsid w:val="00DB2022"/>
    <w:rsid w:val="00DD2270"/>
    <w:rsid w:val="00DD7E7F"/>
    <w:rsid w:val="00DF76D3"/>
    <w:rsid w:val="00E03192"/>
    <w:rsid w:val="00E22281"/>
    <w:rsid w:val="00E4345D"/>
    <w:rsid w:val="00E61665"/>
    <w:rsid w:val="00E66537"/>
    <w:rsid w:val="00E76FB4"/>
    <w:rsid w:val="00E77340"/>
    <w:rsid w:val="00E97AD9"/>
    <w:rsid w:val="00EA48E7"/>
    <w:rsid w:val="00EA5941"/>
    <w:rsid w:val="00EB2959"/>
    <w:rsid w:val="00EC3782"/>
    <w:rsid w:val="00ED0C02"/>
    <w:rsid w:val="00F12CBA"/>
    <w:rsid w:val="00F3752B"/>
    <w:rsid w:val="00F443D0"/>
    <w:rsid w:val="00F507F5"/>
    <w:rsid w:val="00F52064"/>
    <w:rsid w:val="00F54DAF"/>
    <w:rsid w:val="00F57770"/>
    <w:rsid w:val="00F60F29"/>
    <w:rsid w:val="00F64111"/>
    <w:rsid w:val="00F65F70"/>
    <w:rsid w:val="00F727B9"/>
    <w:rsid w:val="00F74B80"/>
    <w:rsid w:val="00F84909"/>
    <w:rsid w:val="00F946B9"/>
    <w:rsid w:val="00F94F5A"/>
    <w:rsid w:val="00FA1E24"/>
    <w:rsid w:val="00FA57B1"/>
    <w:rsid w:val="00FB386A"/>
    <w:rsid w:val="00FB65FB"/>
    <w:rsid w:val="00FC2708"/>
    <w:rsid w:val="00FD4C5F"/>
    <w:rsid w:val="00FE492A"/>
    <w:rsid w:val="00FE7711"/>
    <w:rsid w:val="00FE7A82"/>
    <w:rsid w:val="00FF07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C04AA"/>
  <w15:chartTrackingRefBased/>
  <w15:docId w15:val="{6AF8EB55-F8BC-4DC7-BB6B-42FE26D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26A"/>
    <w:pPr>
      <w:jc w:val="both"/>
    </w:pPr>
    <w:rPr>
      <w:sz w:val="22"/>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Heading1"/>
    <w:next w:val="Normal"/>
    <w:link w:val="Heading2Char"/>
    <w:qFormat/>
    <w:rsid w:val="00B61686"/>
    <w:pPr>
      <w:keepLines/>
      <w:tabs>
        <w:tab w:val="left" w:pos="794"/>
        <w:tab w:val="left" w:pos="1191"/>
        <w:tab w:val="left" w:pos="1588"/>
        <w:tab w:val="left" w:pos="1985"/>
      </w:tabs>
      <w:overflowPunct w:val="0"/>
      <w:autoSpaceDE w:val="0"/>
      <w:autoSpaceDN w:val="0"/>
      <w:adjustRightInd w:val="0"/>
      <w:spacing w:before="320"/>
      <w:ind w:left="794" w:hanging="794"/>
      <w:jc w:val="both"/>
      <w:textAlignment w:val="baseline"/>
      <w:outlineLvl w:val="1"/>
    </w:pPr>
    <w:rPr>
      <w:sz w:val="24"/>
      <w:lang w:val="fr-FR"/>
    </w:rPr>
  </w:style>
  <w:style w:type="paragraph" w:styleId="Heading3">
    <w:name w:val="heading 3"/>
    <w:basedOn w:val="Heading1"/>
    <w:next w:val="Normal"/>
    <w:link w:val="Heading3Char"/>
    <w:qFormat/>
    <w:rsid w:val="00B61686"/>
    <w:pPr>
      <w:keepLines/>
      <w:tabs>
        <w:tab w:val="left" w:pos="794"/>
        <w:tab w:val="left" w:pos="1191"/>
        <w:tab w:val="left" w:pos="1588"/>
        <w:tab w:val="left" w:pos="1985"/>
      </w:tabs>
      <w:overflowPunct w:val="0"/>
      <w:autoSpaceDE w:val="0"/>
      <w:autoSpaceDN w:val="0"/>
      <w:adjustRightInd w:val="0"/>
      <w:spacing w:before="200"/>
      <w:ind w:left="794" w:hanging="794"/>
      <w:jc w:val="both"/>
      <w:textAlignment w:val="baseline"/>
      <w:outlineLvl w:val="2"/>
    </w:pPr>
    <w:rPr>
      <w:sz w:val="24"/>
      <w:lang w:val="fr-FR"/>
    </w:rPr>
  </w:style>
  <w:style w:type="paragraph" w:styleId="Heading4">
    <w:name w:val="heading 4"/>
    <w:basedOn w:val="Heading3"/>
    <w:next w:val="Normal"/>
    <w:link w:val="Heading4Char"/>
    <w:qFormat/>
    <w:rsid w:val="00B61686"/>
    <w:pPr>
      <w:tabs>
        <w:tab w:val="clear" w:pos="794"/>
        <w:tab w:val="left" w:pos="992"/>
      </w:tabs>
      <w:ind w:left="992" w:hanging="992"/>
      <w:outlineLvl w:val="3"/>
    </w:pPr>
  </w:style>
  <w:style w:type="paragraph" w:styleId="Heading5">
    <w:name w:val="heading 5"/>
    <w:basedOn w:val="Heading4"/>
    <w:next w:val="Normal"/>
    <w:link w:val="Heading5Char"/>
    <w:qFormat/>
    <w:rsid w:val="00B61686"/>
    <w:pPr>
      <w:outlineLvl w:val="4"/>
    </w:pPr>
  </w:style>
  <w:style w:type="paragraph" w:styleId="Heading6">
    <w:name w:val="heading 6"/>
    <w:basedOn w:val="Heading4"/>
    <w:next w:val="Normal"/>
    <w:link w:val="Heading6Char"/>
    <w:qFormat/>
    <w:rsid w:val="00B61686"/>
    <w:pPr>
      <w:tabs>
        <w:tab w:val="clear" w:pos="992"/>
        <w:tab w:val="clear" w:pos="1191"/>
      </w:tabs>
      <w:ind w:left="1588" w:hanging="1588"/>
      <w:outlineLvl w:val="5"/>
    </w:pPr>
  </w:style>
  <w:style w:type="paragraph" w:styleId="Heading7">
    <w:name w:val="heading 7"/>
    <w:basedOn w:val="Heading6"/>
    <w:next w:val="Normal"/>
    <w:link w:val="Heading7Char"/>
    <w:qFormat/>
    <w:rsid w:val="00B61686"/>
    <w:pPr>
      <w:outlineLvl w:val="6"/>
    </w:pPr>
  </w:style>
  <w:style w:type="paragraph" w:styleId="Heading8">
    <w:name w:val="heading 8"/>
    <w:basedOn w:val="Heading6"/>
    <w:next w:val="Normal"/>
    <w:link w:val="Heading8Char"/>
    <w:qFormat/>
    <w:rsid w:val="00B61686"/>
    <w:pPr>
      <w:outlineLvl w:val="7"/>
    </w:pPr>
  </w:style>
  <w:style w:type="paragraph" w:styleId="Heading9">
    <w:name w:val="heading 9"/>
    <w:basedOn w:val="Heading6"/>
    <w:next w:val="Normal"/>
    <w:link w:val="Heading9Char"/>
    <w:qFormat/>
    <w:rsid w:val="00B61686"/>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tabs>
        <w:tab w:val="num" w:pos="720"/>
      </w:tabs>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Hyperlink">
    <w:name w:val="Hyperlink"/>
    <w:rsid w:val="00D212F8"/>
    <w:rPr>
      <w:color w:val="0563C1"/>
      <w:u w:val="single"/>
    </w:rPr>
  </w:style>
  <w:style w:type="paragraph" w:customStyle="1" w:styleId="Blockquote">
    <w:name w:val="Blockquote"/>
    <w:basedOn w:val="Normal"/>
    <w:pPr>
      <w:spacing w:after="240"/>
      <w:ind w:left="1440"/>
      <w:jc w:val="center"/>
    </w:pPr>
    <w:rPr>
      <w:b/>
      <w:sz w:val="24"/>
      <w:lang w:val="en-US"/>
    </w:rPr>
  </w:style>
  <w:style w:type="character" w:styleId="UnresolvedMention">
    <w:name w:val="Unresolved Mention"/>
    <w:uiPriority w:val="99"/>
    <w:semiHidden/>
    <w:unhideWhenUsed/>
    <w:rsid w:val="00D212F8"/>
    <w:rPr>
      <w:color w:val="808080"/>
      <w:shd w:val="clear" w:color="auto" w:fill="E6E6E6"/>
    </w:rPr>
  </w:style>
  <w:style w:type="table" w:styleId="TableGrid">
    <w:name w:val="Table Grid"/>
    <w:basedOn w:val="TableNormal"/>
    <w:uiPriority w:val="39"/>
    <w:rsid w:val="00A308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F94F5A"/>
    <w:rPr>
      <w:color w:val="954F72"/>
      <w:u w:val="single"/>
    </w:rPr>
  </w:style>
  <w:style w:type="paragraph" w:customStyle="1" w:styleId="Default">
    <w:name w:val="Default"/>
    <w:rsid w:val="00E22281"/>
    <w:pPr>
      <w:autoSpaceDE w:val="0"/>
      <w:autoSpaceDN w:val="0"/>
      <w:adjustRightInd w:val="0"/>
    </w:pPr>
    <w:rPr>
      <w:color w:val="000000"/>
      <w:sz w:val="24"/>
      <w:szCs w:val="24"/>
    </w:rPr>
  </w:style>
  <w:style w:type="paragraph" w:styleId="BalloonText">
    <w:name w:val="Balloon Text"/>
    <w:basedOn w:val="Normal"/>
    <w:link w:val="BalloonTextChar"/>
    <w:rsid w:val="000B4327"/>
    <w:rPr>
      <w:rFonts w:ascii="Tahoma" w:hAnsi="Tahoma" w:cs="Tahoma"/>
      <w:sz w:val="16"/>
      <w:szCs w:val="16"/>
    </w:rPr>
  </w:style>
  <w:style w:type="character" w:customStyle="1" w:styleId="BalloonTextChar">
    <w:name w:val="Balloon Text Char"/>
    <w:link w:val="BalloonText"/>
    <w:rsid w:val="000B4327"/>
    <w:rPr>
      <w:rFonts w:ascii="Tahoma" w:hAnsi="Tahoma" w:cs="Tahoma"/>
      <w:sz w:val="16"/>
      <w:szCs w:val="16"/>
      <w:lang w:eastAsia="en-US"/>
    </w:rPr>
  </w:style>
  <w:style w:type="paragraph" w:customStyle="1" w:styleId="Chapter">
    <w:name w:val="Chapter"/>
    <w:rsid w:val="008D12FD"/>
    <w:pPr>
      <w:widowControl w:val="0"/>
      <w:jc w:val="center"/>
    </w:pPr>
    <w:rPr>
      <w:rFonts w:ascii="Times New Roman Bold" w:hAnsi="Times New Roman Bold" w:cs="Times New Roman Bold"/>
      <w:b/>
      <w:bCs/>
      <w:sz w:val="24"/>
      <w:szCs w:val="24"/>
      <w:lang w:eastAsia="en-US"/>
    </w:rPr>
  </w:style>
  <w:style w:type="paragraph" w:customStyle="1" w:styleId="BOLDCAPSCENTERED">
    <w:name w:val="BOLD CAPS CENTERED"/>
    <w:basedOn w:val="Normal"/>
    <w:rsid w:val="00B52F8B"/>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caps/>
      <w:sz w:val="18"/>
      <w:lang w:eastAsia="zh-CN"/>
    </w:rPr>
  </w:style>
  <w:style w:type="paragraph" w:styleId="ListParagraph">
    <w:name w:val="List Paragraph"/>
    <w:basedOn w:val="Normal"/>
    <w:uiPriority w:val="34"/>
    <w:qFormat/>
    <w:rsid w:val="00861726"/>
    <w:pPr>
      <w:ind w:left="720"/>
      <w:contextualSpacing/>
      <w:jc w:val="left"/>
    </w:pPr>
    <w:rPr>
      <w:rFonts w:ascii="Calibri" w:eastAsia="Calibri" w:hAnsi="Calibri"/>
      <w:szCs w:val="22"/>
      <w:lang w:val="en-US"/>
    </w:rPr>
  </w:style>
  <w:style w:type="paragraph" w:customStyle="1" w:styleId="Tablehead">
    <w:name w:val="Table_head"/>
    <w:basedOn w:val="Normal"/>
    <w:link w:val="TableheadChar"/>
    <w:rsid w:val="00861726"/>
    <w:pPr>
      <w:keepNext/>
      <w:tabs>
        <w:tab w:val="left" w:pos="1134"/>
        <w:tab w:val="left" w:pos="1871"/>
        <w:tab w:val="left" w:pos="2268"/>
      </w:tabs>
      <w:overflowPunct w:val="0"/>
      <w:autoSpaceDE w:val="0"/>
      <w:autoSpaceDN w:val="0"/>
      <w:adjustRightInd w:val="0"/>
      <w:spacing w:before="80" w:after="80"/>
      <w:jc w:val="center"/>
      <w:textAlignment w:val="baseline"/>
    </w:pPr>
    <w:rPr>
      <w:rFonts w:cs="Times New Roman Bold"/>
      <w:b/>
      <w:sz w:val="20"/>
    </w:rPr>
  </w:style>
  <w:style w:type="paragraph" w:customStyle="1" w:styleId="Tabletext">
    <w:name w:val="Table_text"/>
    <w:basedOn w:val="Normal"/>
    <w:link w:val="TabletextChar"/>
    <w:rsid w:val="0086172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rPr>
  </w:style>
  <w:style w:type="character" w:customStyle="1" w:styleId="TabletextChar">
    <w:name w:val="Table_text Char"/>
    <w:link w:val="Tabletext"/>
    <w:rsid w:val="00861726"/>
    <w:rPr>
      <w:lang w:eastAsia="en-US"/>
    </w:rPr>
  </w:style>
  <w:style w:type="character" w:customStyle="1" w:styleId="TableheadChar">
    <w:name w:val="Table_head Char"/>
    <w:link w:val="Tablehead"/>
    <w:rsid w:val="00861726"/>
    <w:rPr>
      <w:rFonts w:cs="Times New Roman Bold"/>
      <w:b/>
      <w:lang w:eastAsia="en-US"/>
    </w:rPr>
  </w:style>
  <w:style w:type="paragraph" w:customStyle="1" w:styleId="Tablelegend">
    <w:name w:val="Table_legend"/>
    <w:basedOn w:val="Normal"/>
    <w:link w:val="TablelegendChar"/>
    <w:rsid w:val="00861726"/>
    <w:pPr>
      <w:tabs>
        <w:tab w:val="left" w:pos="284"/>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TablelegendChar">
    <w:name w:val="Table_legend Char"/>
    <w:link w:val="Tablelegend"/>
    <w:rsid w:val="00861726"/>
    <w:rPr>
      <w:lang w:eastAsia="en-US"/>
    </w:rPr>
  </w:style>
  <w:style w:type="paragraph" w:styleId="Revision">
    <w:name w:val="Revision"/>
    <w:hidden/>
    <w:uiPriority w:val="99"/>
    <w:semiHidden/>
    <w:rsid w:val="0037630B"/>
    <w:rPr>
      <w:sz w:val="22"/>
      <w:lang w:eastAsia="en-US"/>
    </w:rPr>
  </w:style>
  <w:style w:type="character" w:customStyle="1" w:styleId="Artref">
    <w:name w:val="Art_ref"/>
    <w:basedOn w:val="DefaultParagraphFont"/>
    <w:rsid w:val="00B44FD4"/>
  </w:style>
  <w:style w:type="paragraph" w:customStyle="1" w:styleId="enumlev1">
    <w:name w:val="enumlev1"/>
    <w:basedOn w:val="Normal"/>
    <w:link w:val="enumlev1Char"/>
    <w:qFormat/>
    <w:rsid w:val="00B44FD4"/>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rPr>
  </w:style>
  <w:style w:type="character" w:styleId="FootnoteReference">
    <w:name w:val="footnote reference"/>
    <w:aliases w:val="Appel note de bas de p,Footnote Reference/,Footnote Reference/ + Text 1"/>
    <w:rsid w:val="00B44FD4"/>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B44FD4"/>
    <w:pPr>
      <w:keepLines/>
      <w:tabs>
        <w:tab w:val="left" w:pos="255"/>
        <w:tab w:val="left" w:pos="1134"/>
        <w:tab w:val="left" w:pos="1871"/>
        <w:tab w:val="left" w:pos="2268"/>
      </w:tabs>
      <w:overflowPunct w:val="0"/>
      <w:autoSpaceDE w:val="0"/>
      <w:autoSpaceDN w:val="0"/>
      <w:adjustRightInd w:val="0"/>
      <w:spacing w:before="120"/>
      <w:textAlignment w:val="baseline"/>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B44FD4"/>
    <w:rPr>
      <w:lang w:eastAsia="en-US"/>
    </w:rPr>
  </w:style>
  <w:style w:type="paragraph" w:customStyle="1" w:styleId="Normalaftertitle">
    <w:name w:val="Normal after title"/>
    <w:basedOn w:val="Normal"/>
    <w:next w:val="Normal"/>
    <w:link w:val="NormalaftertitleChar"/>
    <w:qFormat/>
    <w:rsid w:val="00B44FD4"/>
    <w:pPr>
      <w:tabs>
        <w:tab w:val="left" w:pos="1134"/>
        <w:tab w:val="left" w:pos="1871"/>
        <w:tab w:val="left" w:pos="2268"/>
      </w:tabs>
      <w:overflowPunct w:val="0"/>
      <w:autoSpaceDE w:val="0"/>
      <w:autoSpaceDN w:val="0"/>
      <w:adjustRightInd w:val="0"/>
      <w:spacing w:before="280"/>
      <w:textAlignment w:val="baseline"/>
    </w:pPr>
    <w:rPr>
      <w:sz w:val="24"/>
    </w:rPr>
  </w:style>
  <w:style w:type="character" w:customStyle="1" w:styleId="NormalaftertitleChar">
    <w:name w:val="Normal after title Char"/>
    <w:link w:val="Normalaftertitle"/>
    <w:rsid w:val="00B44FD4"/>
    <w:rPr>
      <w:sz w:val="24"/>
      <w:lang w:eastAsia="en-US"/>
    </w:rPr>
  </w:style>
  <w:style w:type="character" w:customStyle="1" w:styleId="enumlev1Char">
    <w:name w:val="enumlev1 Char"/>
    <w:link w:val="enumlev1"/>
    <w:locked/>
    <w:rsid w:val="00B44FD4"/>
    <w:rPr>
      <w:sz w:val="24"/>
      <w:lang w:eastAsia="en-US"/>
    </w:rPr>
  </w:style>
  <w:style w:type="character" w:customStyle="1" w:styleId="Heading2Char">
    <w:name w:val="Heading 2 Char"/>
    <w:link w:val="Heading2"/>
    <w:rsid w:val="00B61686"/>
    <w:rPr>
      <w:b/>
      <w:sz w:val="24"/>
      <w:lang w:val="fr-FR" w:eastAsia="en-US"/>
    </w:rPr>
  </w:style>
  <w:style w:type="character" w:customStyle="1" w:styleId="Heading3Char">
    <w:name w:val="Heading 3 Char"/>
    <w:link w:val="Heading3"/>
    <w:rsid w:val="00B61686"/>
    <w:rPr>
      <w:b/>
      <w:sz w:val="24"/>
      <w:lang w:val="fr-FR" w:eastAsia="en-US"/>
    </w:rPr>
  </w:style>
  <w:style w:type="character" w:customStyle="1" w:styleId="Heading4Char">
    <w:name w:val="Heading 4 Char"/>
    <w:link w:val="Heading4"/>
    <w:rsid w:val="00B61686"/>
    <w:rPr>
      <w:b/>
      <w:sz w:val="24"/>
      <w:lang w:val="fr-FR" w:eastAsia="en-US"/>
    </w:rPr>
  </w:style>
  <w:style w:type="character" w:customStyle="1" w:styleId="Heading5Char">
    <w:name w:val="Heading 5 Char"/>
    <w:link w:val="Heading5"/>
    <w:rsid w:val="00B61686"/>
    <w:rPr>
      <w:b/>
      <w:sz w:val="24"/>
      <w:lang w:val="fr-FR" w:eastAsia="en-US"/>
    </w:rPr>
  </w:style>
  <w:style w:type="character" w:customStyle="1" w:styleId="Heading6Char">
    <w:name w:val="Heading 6 Char"/>
    <w:link w:val="Heading6"/>
    <w:rsid w:val="00B61686"/>
    <w:rPr>
      <w:b/>
      <w:sz w:val="24"/>
      <w:lang w:val="fr-FR" w:eastAsia="en-US"/>
    </w:rPr>
  </w:style>
  <w:style w:type="character" w:customStyle="1" w:styleId="Heading7Char">
    <w:name w:val="Heading 7 Char"/>
    <w:link w:val="Heading7"/>
    <w:rsid w:val="00B61686"/>
    <w:rPr>
      <w:b/>
      <w:sz w:val="24"/>
      <w:lang w:val="fr-FR" w:eastAsia="en-US"/>
    </w:rPr>
  </w:style>
  <w:style w:type="character" w:customStyle="1" w:styleId="Heading8Char">
    <w:name w:val="Heading 8 Char"/>
    <w:link w:val="Heading8"/>
    <w:rsid w:val="00B61686"/>
    <w:rPr>
      <w:b/>
      <w:sz w:val="24"/>
      <w:lang w:val="fr-FR" w:eastAsia="en-US"/>
    </w:rPr>
  </w:style>
  <w:style w:type="character" w:customStyle="1" w:styleId="Heading9Char">
    <w:name w:val="Heading 9 Char"/>
    <w:link w:val="Heading9"/>
    <w:rsid w:val="00B61686"/>
    <w:rPr>
      <w:b/>
      <w:sz w:val="24"/>
      <w:lang w:val="fr-FR" w:eastAsia="en-US"/>
    </w:rPr>
  </w:style>
  <w:style w:type="character" w:customStyle="1" w:styleId="Heading1Char">
    <w:name w:val="Heading 1 Char"/>
    <w:link w:val="Heading1"/>
    <w:rsid w:val="00B61686"/>
    <w:rPr>
      <w:b/>
      <w:sz w:val="22"/>
      <w:lang w:eastAsia="en-US"/>
    </w:rPr>
  </w:style>
  <w:style w:type="character" w:customStyle="1" w:styleId="HeaderChar">
    <w:name w:val="Header Char"/>
    <w:link w:val="Header"/>
    <w:rsid w:val="00B61686"/>
    <w:rPr>
      <w:sz w:val="22"/>
      <w:lang w:eastAsia="en-US"/>
    </w:rPr>
  </w:style>
  <w:style w:type="character" w:customStyle="1" w:styleId="FooterChar">
    <w:name w:val="Footer Char"/>
    <w:link w:val="Footer"/>
    <w:rsid w:val="00B61686"/>
    <w:rPr>
      <w:sz w:val="22"/>
      <w:lang w:eastAsia="en-US"/>
    </w:rPr>
  </w:style>
  <w:style w:type="paragraph" w:customStyle="1" w:styleId="Headingb">
    <w:name w:val="Heading_b"/>
    <w:basedOn w:val="Heading3"/>
    <w:next w:val="Normal"/>
    <w:qFormat/>
    <w:rsid w:val="00B61686"/>
    <w:pPr>
      <w:spacing w:before="160"/>
      <w:ind w:left="0" w:firstLine="0"/>
      <w:outlineLvl w:val="9"/>
    </w:pPr>
  </w:style>
  <w:style w:type="paragraph" w:customStyle="1" w:styleId="Headingi">
    <w:name w:val="Heading_i"/>
    <w:basedOn w:val="Heading3"/>
    <w:next w:val="Normal"/>
    <w:rsid w:val="00B61686"/>
    <w:pPr>
      <w:spacing w:before="160"/>
      <w:ind w:left="0" w:firstLine="0"/>
    </w:pPr>
    <w:rPr>
      <w:b w:val="0"/>
      <w:i/>
    </w:rPr>
  </w:style>
  <w:style w:type="character" w:customStyle="1" w:styleId="href">
    <w:name w:val="href"/>
    <w:basedOn w:val="DefaultParagraphFont"/>
    <w:rsid w:val="00B61686"/>
  </w:style>
  <w:style w:type="paragraph" w:customStyle="1" w:styleId="enumlev2">
    <w:name w:val="enumlev2"/>
    <w:basedOn w:val="enumlev1"/>
    <w:rsid w:val="00B61686"/>
    <w:pPr>
      <w:tabs>
        <w:tab w:val="clear" w:pos="1134"/>
        <w:tab w:val="clear" w:pos="1871"/>
        <w:tab w:val="clear" w:pos="2608"/>
        <w:tab w:val="clear" w:pos="3345"/>
        <w:tab w:val="left" w:pos="794"/>
        <w:tab w:val="left" w:pos="1191"/>
        <w:tab w:val="left" w:pos="1588"/>
        <w:tab w:val="left" w:pos="1985"/>
      </w:tabs>
      <w:ind w:left="1191" w:hanging="397"/>
    </w:pPr>
    <w:rPr>
      <w:lang w:val="fr-FR"/>
    </w:rPr>
  </w:style>
  <w:style w:type="paragraph" w:customStyle="1" w:styleId="enumlev3">
    <w:name w:val="enumlev3"/>
    <w:basedOn w:val="enumlev2"/>
    <w:rsid w:val="00B61686"/>
    <w:pPr>
      <w:ind w:left="1588"/>
    </w:pPr>
  </w:style>
  <w:style w:type="paragraph" w:customStyle="1" w:styleId="Normalaftertitle0">
    <w:name w:val="Normal_after_title"/>
    <w:basedOn w:val="Normal"/>
    <w:next w:val="Normal"/>
    <w:rsid w:val="00B61686"/>
    <w:pPr>
      <w:tabs>
        <w:tab w:val="left" w:pos="794"/>
        <w:tab w:val="left" w:pos="1191"/>
        <w:tab w:val="left" w:pos="1588"/>
        <w:tab w:val="left" w:pos="1985"/>
      </w:tabs>
      <w:overflowPunct w:val="0"/>
      <w:autoSpaceDE w:val="0"/>
      <w:autoSpaceDN w:val="0"/>
      <w:adjustRightInd w:val="0"/>
      <w:spacing w:before="320"/>
      <w:textAlignment w:val="baseline"/>
    </w:pPr>
    <w:rPr>
      <w:sz w:val="24"/>
      <w:lang w:val="fr-FR"/>
    </w:rPr>
  </w:style>
  <w:style w:type="paragraph" w:customStyle="1" w:styleId="RecNo">
    <w:name w:val="Rec_No"/>
    <w:basedOn w:val="Normal"/>
    <w:next w:val="Rectitle"/>
    <w:rsid w:val="00B61686"/>
    <w:pPr>
      <w:keepNext/>
      <w:keepLines/>
      <w:overflowPunct w:val="0"/>
      <w:autoSpaceDE w:val="0"/>
      <w:autoSpaceDN w:val="0"/>
      <w:adjustRightInd w:val="0"/>
      <w:spacing w:before="480"/>
      <w:jc w:val="center"/>
      <w:textAlignment w:val="baseline"/>
    </w:pPr>
    <w:rPr>
      <w:sz w:val="28"/>
      <w:lang w:val="fr-FR"/>
    </w:rPr>
  </w:style>
  <w:style w:type="paragraph" w:customStyle="1" w:styleId="HeadingSum">
    <w:name w:val="Heading_Sum"/>
    <w:basedOn w:val="Headingb"/>
    <w:next w:val="Normal"/>
    <w:autoRedefine/>
    <w:rsid w:val="00B61686"/>
    <w:pPr>
      <w:spacing w:before="240"/>
    </w:pPr>
    <w:rPr>
      <w:sz w:val="22"/>
      <w:lang w:val="es-ES_tradnl"/>
    </w:rPr>
  </w:style>
  <w:style w:type="paragraph" w:customStyle="1" w:styleId="Recref">
    <w:name w:val="Rec_ref"/>
    <w:basedOn w:val="Normal"/>
    <w:next w:val="Recdate"/>
    <w:rsid w:val="00B61686"/>
    <w:pPr>
      <w:tabs>
        <w:tab w:val="left" w:pos="794"/>
        <w:tab w:val="left" w:pos="1191"/>
        <w:tab w:val="left" w:pos="1588"/>
        <w:tab w:val="left" w:pos="1985"/>
      </w:tabs>
      <w:overflowPunct w:val="0"/>
      <w:autoSpaceDE w:val="0"/>
      <w:autoSpaceDN w:val="0"/>
      <w:adjustRightInd w:val="0"/>
      <w:spacing w:before="120"/>
      <w:jc w:val="center"/>
      <w:textAlignment w:val="baseline"/>
    </w:pPr>
    <w:rPr>
      <w:sz w:val="24"/>
      <w:lang w:val="fr-FR"/>
    </w:rPr>
  </w:style>
  <w:style w:type="paragraph" w:customStyle="1" w:styleId="Recdate">
    <w:name w:val="Rec_date"/>
    <w:basedOn w:val="Recref"/>
    <w:next w:val="Normalaftertitle0"/>
    <w:rsid w:val="00B61686"/>
    <w:pPr>
      <w:jc w:val="right"/>
    </w:pPr>
  </w:style>
  <w:style w:type="paragraph" w:customStyle="1" w:styleId="AnnexNoTitle">
    <w:name w:val="Annex_No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b/>
      <w:sz w:val="28"/>
      <w:lang w:val="fr-FR"/>
    </w:rPr>
  </w:style>
  <w:style w:type="paragraph" w:customStyle="1" w:styleId="AppendixNoTitle">
    <w:name w:val="Appendix_NoTitle"/>
    <w:basedOn w:val="AnnexNoTitle"/>
    <w:next w:val="Normal"/>
    <w:rsid w:val="00B61686"/>
  </w:style>
  <w:style w:type="paragraph" w:customStyle="1" w:styleId="Tablefin">
    <w:name w:val="Table_fin"/>
    <w:basedOn w:val="Normal"/>
    <w:next w:val="Normal"/>
    <w:rsid w:val="00B61686"/>
    <w:pPr>
      <w:tabs>
        <w:tab w:val="left" w:pos="794"/>
        <w:tab w:val="left" w:pos="1191"/>
        <w:tab w:val="left" w:pos="1588"/>
        <w:tab w:val="left" w:pos="1985"/>
      </w:tabs>
      <w:overflowPunct w:val="0"/>
      <w:autoSpaceDE w:val="0"/>
      <w:autoSpaceDN w:val="0"/>
      <w:adjustRightInd w:val="0"/>
      <w:textAlignment w:val="baseline"/>
    </w:pPr>
    <w:rPr>
      <w:sz w:val="20"/>
    </w:rPr>
  </w:style>
  <w:style w:type="paragraph" w:customStyle="1" w:styleId="TableNo">
    <w:name w:val="Table_No"/>
    <w:basedOn w:val="Normal"/>
    <w:next w:val="Normal"/>
    <w:rsid w:val="00B61686"/>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 w:val="24"/>
      <w:lang w:val="fr-FR"/>
    </w:rPr>
  </w:style>
  <w:style w:type="paragraph" w:customStyle="1" w:styleId="Equation">
    <w:name w:val="Equation"/>
    <w:basedOn w:val="Normal"/>
    <w:rsid w:val="00B61686"/>
    <w:pPr>
      <w:tabs>
        <w:tab w:val="left" w:pos="794"/>
        <w:tab w:val="center" w:pos="4820"/>
        <w:tab w:val="right" w:pos="9639"/>
      </w:tabs>
      <w:overflowPunct w:val="0"/>
      <w:autoSpaceDE w:val="0"/>
      <w:autoSpaceDN w:val="0"/>
      <w:adjustRightInd w:val="0"/>
      <w:spacing w:before="120"/>
      <w:textAlignment w:val="baseline"/>
    </w:pPr>
    <w:rPr>
      <w:sz w:val="24"/>
      <w:lang w:val="fr-FR"/>
    </w:rPr>
  </w:style>
  <w:style w:type="paragraph" w:customStyle="1" w:styleId="Equationlegend">
    <w:name w:val="Equation_legend"/>
    <w:basedOn w:val="NormalIndent"/>
    <w:rsid w:val="00B61686"/>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B61686"/>
    <w:pPr>
      <w:tabs>
        <w:tab w:val="left" w:pos="794"/>
        <w:tab w:val="left" w:pos="1191"/>
        <w:tab w:val="left" w:pos="1588"/>
        <w:tab w:val="left" w:pos="1985"/>
      </w:tabs>
      <w:overflowPunct w:val="0"/>
      <w:autoSpaceDE w:val="0"/>
      <w:autoSpaceDN w:val="0"/>
      <w:adjustRightInd w:val="0"/>
      <w:spacing w:before="120"/>
      <w:ind w:left="794"/>
      <w:textAlignment w:val="baseline"/>
    </w:pPr>
    <w:rPr>
      <w:sz w:val="24"/>
      <w:lang w:val="fr-FR"/>
    </w:rPr>
  </w:style>
  <w:style w:type="paragraph" w:customStyle="1" w:styleId="Figurelegend">
    <w:name w:val="Figure_legend"/>
    <w:basedOn w:val="Normal"/>
    <w:rsid w:val="00B61686"/>
    <w:pPr>
      <w:keepNext/>
      <w:keepLines/>
      <w:overflowPunct w:val="0"/>
      <w:autoSpaceDE w:val="0"/>
      <w:autoSpaceDN w:val="0"/>
      <w:adjustRightInd w:val="0"/>
      <w:spacing w:before="20" w:after="20"/>
      <w:textAlignment w:val="baseline"/>
    </w:pPr>
    <w:rPr>
      <w:sz w:val="18"/>
      <w:lang w:val="fr-FR"/>
    </w:rPr>
  </w:style>
  <w:style w:type="paragraph" w:customStyle="1" w:styleId="FigureNo">
    <w:name w:val="Figure_No"/>
    <w:basedOn w:val="Normal"/>
    <w:next w:val="Figuretitle"/>
    <w:rsid w:val="00B6168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18"/>
      <w:lang w:val="fr-FR"/>
    </w:rPr>
  </w:style>
  <w:style w:type="paragraph" w:customStyle="1" w:styleId="tocpart">
    <w:name w:val="tocpart"/>
    <w:basedOn w:val="Normal"/>
    <w:rsid w:val="00B61686"/>
    <w:pPr>
      <w:tabs>
        <w:tab w:val="left" w:pos="2693"/>
        <w:tab w:val="left" w:pos="8789"/>
        <w:tab w:val="right" w:pos="9639"/>
      </w:tabs>
      <w:overflowPunct w:val="0"/>
      <w:autoSpaceDE w:val="0"/>
      <w:autoSpaceDN w:val="0"/>
      <w:adjustRightInd w:val="0"/>
      <w:spacing w:before="120"/>
      <w:ind w:left="2693" w:hanging="2693"/>
      <w:textAlignment w:val="baseline"/>
    </w:pPr>
    <w:rPr>
      <w:sz w:val="24"/>
      <w:lang w:val="fr-FR"/>
    </w:rPr>
  </w:style>
  <w:style w:type="paragraph" w:customStyle="1" w:styleId="ArtNo">
    <w:name w:val="Art_No"/>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sz w:val="28"/>
      <w:lang w:val="fr-FR"/>
    </w:rPr>
  </w:style>
  <w:style w:type="paragraph" w:customStyle="1" w:styleId="Arttitle">
    <w:name w:val="Art_title"/>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Blanc">
    <w:name w:val="Blanc"/>
    <w:basedOn w:val="Normal"/>
    <w:next w:val="Tabletext"/>
    <w:rsid w:val="00B61686"/>
    <w:pPr>
      <w:keepNext/>
      <w:keepLines/>
      <w:overflowPunct w:val="0"/>
      <w:autoSpaceDE w:val="0"/>
      <w:autoSpaceDN w:val="0"/>
      <w:adjustRightInd w:val="0"/>
      <w:textAlignment w:val="baseline"/>
    </w:pPr>
    <w:rPr>
      <w:sz w:val="16"/>
    </w:rPr>
  </w:style>
  <w:style w:type="paragraph" w:customStyle="1" w:styleId="ASN1">
    <w:name w:val="ASN.1"/>
    <w:basedOn w:val="Normal"/>
    <w:next w:val="Normal"/>
    <w:rsid w:val="00B61686"/>
    <w:pPr>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b/>
      <w:noProof/>
      <w:sz w:val="20"/>
      <w:lang w:val="fr-FR"/>
    </w:rPr>
  </w:style>
  <w:style w:type="paragraph" w:customStyle="1" w:styleId="Call">
    <w:name w:val="Call"/>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 w:val="24"/>
      <w:lang w:val="fr-FR"/>
    </w:rPr>
  </w:style>
  <w:style w:type="paragraph" w:customStyle="1" w:styleId="ChapNo">
    <w:name w:val="Chap_No"/>
    <w:basedOn w:val="ArtNo"/>
    <w:next w:val="Chaptitle"/>
    <w:rsid w:val="00B61686"/>
    <w:rPr>
      <w:b/>
    </w:rPr>
  </w:style>
  <w:style w:type="paragraph" w:customStyle="1" w:styleId="Chaptitle">
    <w:name w:val="Chap_title"/>
    <w:basedOn w:val="Arttitle"/>
    <w:next w:val="Normalaftertitle0"/>
    <w:rsid w:val="00B61686"/>
  </w:style>
  <w:style w:type="paragraph" w:styleId="Index1">
    <w:name w:val="index 1"/>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styleId="Index2">
    <w:name w:val="index 2"/>
    <w:basedOn w:val="Normal"/>
    <w:next w:val="Normal"/>
    <w:rsid w:val="00B61686"/>
    <w:pPr>
      <w:tabs>
        <w:tab w:val="left" w:pos="794"/>
        <w:tab w:val="left" w:pos="1191"/>
        <w:tab w:val="left" w:pos="1588"/>
        <w:tab w:val="left" w:pos="1985"/>
      </w:tabs>
      <w:overflowPunct w:val="0"/>
      <w:autoSpaceDE w:val="0"/>
      <w:autoSpaceDN w:val="0"/>
      <w:adjustRightInd w:val="0"/>
      <w:spacing w:before="120"/>
      <w:ind w:left="283"/>
      <w:textAlignment w:val="baseline"/>
    </w:pPr>
    <w:rPr>
      <w:sz w:val="24"/>
      <w:lang w:val="fr-FR"/>
    </w:rPr>
  </w:style>
  <w:style w:type="paragraph" w:styleId="Index3">
    <w:name w:val="index 3"/>
    <w:basedOn w:val="Normal"/>
    <w:next w:val="Normal"/>
    <w:rsid w:val="00B61686"/>
    <w:pPr>
      <w:tabs>
        <w:tab w:val="left" w:pos="794"/>
        <w:tab w:val="left" w:pos="1191"/>
        <w:tab w:val="left" w:pos="1588"/>
        <w:tab w:val="left" w:pos="1985"/>
      </w:tabs>
      <w:overflowPunct w:val="0"/>
      <w:autoSpaceDE w:val="0"/>
      <w:autoSpaceDN w:val="0"/>
      <w:adjustRightInd w:val="0"/>
      <w:spacing w:before="120"/>
      <w:ind w:left="566"/>
      <w:textAlignment w:val="baseline"/>
    </w:pPr>
    <w:rPr>
      <w:sz w:val="24"/>
      <w:lang w:val="fr-FR"/>
    </w:rPr>
  </w:style>
  <w:style w:type="paragraph" w:styleId="IndexHeading">
    <w:name w:val="index heading"/>
    <w:basedOn w:val="Normal"/>
    <w:next w:val="Index1"/>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Line">
    <w:name w:val="Line"/>
    <w:basedOn w:val="Normal"/>
    <w:next w:val="Normal"/>
    <w:rsid w:val="00B61686"/>
    <w:pPr>
      <w:pBdr>
        <w:top w:val="single" w:sz="6" w:space="1" w:color="auto"/>
      </w:pBdr>
      <w:overflowPunct w:val="0"/>
      <w:autoSpaceDE w:val="0"/>
      <w:autoSpaceDN w:val="0"/>
      <w:adjustRightInd w:val="0"/>
      <w:spacing w:before="240"/>
      <w:ind w:left="3997" w:right="3997"/>
      <w:jc w:val="center"/>
      <w:textAlignment w:val="baseline"/>
    </w:pPr>
    <w:rPr>
      <w:sz w:val="20"/>
    </w:rPr>
  </w:style>
  <w:style w:type="paragraph" w:customStyle="1" w:styleId="toctemp">
    <w:name w:val="toctemp"/>
    <w:basedOn w:val="Normal"/>
    <w:rsid w:val="00B61686"/>
    <w:pPr>
      <w:tabs>
        <w:tab w:val="left" w:pos="2693"/>
        <w:tab w:val="left" w:leader="dot" w:pos="8789"/>
        <w:tab w:val="right" w:pos="9639"/>
      </w:tabs>
      <w:overflowPunct w:val="0"/>
      <w:autoSpaceDE w:val="0"/>
      <w:autoSpaceDN w:val="0"/>
      <w:adjustRightInd w:val="0"/>
      <w:spacing w:before="120"/>
      <w:ind w:left="2693" w:right="964" w:hanging="2693"/>
      <w:textAlignment w:val="baseline"/>
    </w:pPr>
    <w:rPr>
      <w:sz w:val="24"/>
      <w:lang w:val="fr-FR"/>
    </w:rPr>
  </w:style>
  <w:style w:type="paragraph" w:customStyle="1" w:styleId="PartNo">
    <w:name w:val="Part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Partref">
    <w:name w:val="Part_ref"/>
    <w:basedOn w:val="Normal"/>
    <w:next w:val="Normal"/>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Parttitle">
    <w:name w:val="Part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Questiondate">
    <w:name w:val="Question_date"/>
    <w:basedOn w:val="Recdate"/>
    <w:next w:val="Normalaftertitle0"/>
    <w:rsid w:val="00B61686"/>
  </w:style>
  <w:style w:type="paragraph" w:customStyle="1" w:styleId="QuestionNo">
    <w:name w:val="Question_No"/>
    <w:basedOn w:val="RecNo"/>
    <w:next w:val="Normal"/>
    <w:rsid w:val="00B61686"/>
  </w:style>
  <w:style w:type="paragraph" w:customStyle="1" w:styleId="Questionref">
    <w:name w:val="Question_ref"/>
    <w:basedOn w:val="Recref"/>
    <w:next w:val="Questiondate"/>
    <w:rsid w:val="00B61686"/>
  </w:style>
  <w:style w:type="paragraph" w:customStyle="1" w:styleId="Questiontitle">
    <w:name w:val="Question_title"/>
    <w:basedOn w:val="Normal"/>
    <w:next w:val="Questionref"/>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Reftext">
    <w:name w:val="Ref_text"/>
    <w:basedOn w:val="Normal"/>
    <w:rsid w:val="00B61686"/>
    <w:pPr>
      <w:tabs>
        <w:tab w:val="left" w:pos="794"/>
        <w:tab w:val="left" w:pos="1191"/>
        <w:tab w:val="left" w:pos="1588"/>
        <w:tab w:val="left" w:pos="1985"/>
      </w:tabs>
      <w:overflowPunct w:val="0"/>
      <w:autoSpaceDE w:val="0"/>
      <w:autoSpaceDN w:val="0"/>
      <w:adjustRightInd w:val="0"/>
      <w:spacing w:before="120"/>
      <w:ind w:left="794" w:hanging="794"/>
      <w:textAlignment w:val="baseline"/>
    </w:pPr>
    <w:rPr>
      <w:lang w:val="fr-FR"/>
    </w:rPr>
  </w:style>
  <w:style w:type="paragraph" w:customStyle="1" w:styleId="Reftitle">
    <w:name w:val="Ref_title"/>
    <w:basedOn w:val="Normal"/>
    <w:next w:val="Reftext"/>
    <w:rsid w:val="00B61686"/>
    <w:pPr>
      <w:overflowPunct w:val="0"/>
      <w:autoSpaceDE w:val="0"/>
      <w:autoSpaceDN w:val="0"/>
      <w:adjustRightInd w:val="0"/>
      <w:spacing w:before="480"/>
      <w:jc w:val="center"/>
      <w:textAlignment w:val="baseline"/>
    </w:pPr>
    <w:rPr>
      <w:b/>
      <w:sz w:val="28"/>
      <w:lang w:val="fr-FR"/>
    </w:rPr>
  </w:style>
  <w:style w:type="paragraph" w:customStyle="1" w:styleId="Repdate">
    <w:name w:val="Rep_date"/>
    <w:basedOn w:val="Recdate"/>
    <w:next w:val="Normal"/>
    <w:rsid w:val="00B61686"/>
  </w:style>
  <w:style w:type="paragraph" w:customStyle="1" w:styleId="RepNo">
    <w:name w:val="Rep_No"/>
    <w:basedOn w:val="RecNo"/>
    <w:next w:val="Reptitle"/>
    <w:rsid w:val="00B61686"/>
  </w:style>
  <w:style w:type="paragraph" w:customStyle="1" w:styleId="Repref">
    <w:name w:val="Rep_ref"/>
    <w:basedOn w:val="Recref"/>
    <w:next w:val="Repdate"/>
    <w:rsid w:val="00B61686"/>
  </w:style>
  <w:style w:type="paragraph" w:customStyle="1" w:styleId="Reptitle">
    <w:name w:val="Rep_title"/>
    <w:basedOn w:val="Rectitle"/>
    <w:next w:val="Repref"/>
    <w:rsid w:val="00B61686"/>
  </w:style>
  <w:style w:type="paragraph" w:customStyle="1" w:styleId="Resdate">
    <w:name w:val="Res_date"/>
    <w:basedOn w:val="Recdate"/>
    <w:next w:val="Normalaftertitle0"/>
    <w:rsid w:val="00B61686"/>
  </w:style>
  <w:style w:type="paragraph" w:customStyle="1" w:styleId="ResNo">
    <w:name w:val="Res_No"/>
    <w:basedOn w:val="RecNo"/>
    <w:next w:val="Restitle"/>
    <w:rsid w:val="00B61686"/>
  </w:style>
  <w:style w:type="paragraph" w:customStyle="1" w:styleId="Resref">
    <w:name w:val="Res_ref"/>
    <w:basedOn w:val="Recref"/>
    <w:next w:val="Resdate"/>
    <w:rsid w:val="00B61686"/>
  </w:style>
  <w:style w:type="paragraph" w:customStyle="1" w:styleId="Restitle">
    <w:name w:val="Res_title"/>
    <w:basedOn w:val="Normal"/>
    <w:next w:val="Resref"/>
    <w:rsid w:val="00B61686"/>
    <w:pPr>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SectionNo">
    <w:name w:val="Section_No"/>
    <w:basedOn w:val="Normal"/>
    <w:next w:val="Normal"/>
    <w:rsid w:val="00B61686"/>
    <w:pPr>
      <w:tabs>
        <w:tab w:val="left" w:pos="794"/>
        <w:tab w:val="left" w:pos="1191"/>
        <w:tab w:val="left" w:pos="1588"/>
        <w:tab w:val="left" w:pos="1985"/>
      </w:tabs>
      <w:overflowPunct w:val="0"/>
      <w:autoSpaceDE w:val="0"/>
      <w:autoSpaceDN w:val="0"/>
      <w:adjustRightInd w:val="0"/>
      <w:spacing w:before="120"/>
      <w:textAlignment w:val="baseline"/>
    </w:pPr>
    <w:rPr>
      <w:sz w:val="24"/>
      <w:lang w:val="fr-FR"/>
    </w:rPr>
  </w:style>
  <w:style w:type="paragraph" w:customStyle="1" w:styleId="Sectiontitle">
    <w:name w:val="Section_title"/>
    <w:basedOn w:val="Normal"/>
    <w:next w:val="Normalaftertitle0"/>
    <w:rsid w:val="00B61686"/>
    <w:pPr>
      <w:keepNext/>
      <w:keepLines/>
      <w:overflowPunct w:val="0"/>
      <w:autoSpaceDE w:val="0"/>
      <w:autoSpaceDN w:val="0"/>
      <w:adjustRightInd w:val="0"/>
      <w:spacing w:before="280" w:after="40"/>
      <w:jc w:val="center"/>
      <w:textAlignment w:val="baseline"/>
    </w:pPr>
    <w:rPr>
      <w:b/>
      <w:sz w:val="28"/>
      <w:lang w:val="fr-FR"/>
    </w:rPr>
  </w:style>
  <w:style w:type="paragraph" w:customStyle="1" w:styleId="toc0">
    <w:name w:val="toc 0"/>
    <w:basedOn w:val="Normal"/>
    <w:next w:val="TOC1"/>
    <w:rsid w:val="00B61686"/>
    <w:pPr>
      <w:tabs>
        <w:tab w:val="right" w:pos="9611"/>
      </w:tabs>
      <w:overflowPunct w:val="0"/>
      <w:autoSpaceDE w:val="0"/>
      <w:autoSpaceDN w:val="0"/>
      <w:adjustRightInd w:val="0"/>
      <w:spacing w:before="120"/>
      <w:textAlignment w:val="baseline"/>
    </w:pPr>
    <w:rPr>
      <w:i/>
      <w:sz w:val="24"/>
      <w:lang w:val="fr-FR"/>
    </w:rPr>
  </w:style>
  <w:style w:type="paragraph" w:styleId="TOC1">
    <w:name w:val="toc 1"/>
    <w:basedOn w:val="Normal"/>
    <w:rsid w:val="00B61686"/>
    <w:pPr>
      <w:keepLines/>
      <w:tabs>
        <w:tab w:val="left" w:pos="567"/>
        <w:tab w:val="left" w:leader="dot" w:pos="8789"/>
        <w:tab w:val="right" w:pos="9611"/>
      </w:tabs>
      <w:overflowPunct w:val="0"/>
      <w:autoSpaceDE w:val="0"/>
      <w:autoSpaceDN w:val="0"/>
      <w:adjustRightInd w:val="0"/>
      <w:spacing w:before="240"/>
      <w:ind w:left="567" w:right="851" w:hanging="567"/>
      <w:textAlignment w:val="baseline"/>
    </w:pPr>
    <w:rPr>
      <w:sz w:val="24"/>
      <w:lang w:val="en-US"/>
    </w:rPr>
  </w:style>
  <w:style w:type="paragraph" w:styleId="TOC2">
    <w:name w:val="toc 2"/>
    <w:basedOn w:val="TOC1"/>
    <w:rsid w:val="00B61686"/>
    <w:pPr>
      <w:tabs>
        <w:tab w:val="clear" w:pos="567"/>
        <w:tab w:val="left" w:pos="1276"/>
      </w:tabs>
      <w:spacing w:before="160"/>
      <w:ind w:left="1276" w:hanging="709"/>
    </w:pPr>
  </w:style>
  <w:style w:type="paragraph" w:styleId="TOC3">
    <w:name w:val="toc 3"/>
    <w:basedOn w:val="TOC2"/>
    <w:rsid w:val="00B61686"/>
    <w:pPr>
      <w:tabs>
        <w:tab w:val="clear" w:pos="1276"/>
        <w:tab w:val="left" w:pos="2155"/>
      </w:tabs>
      <w:ind w:left="2155" w:hanging="879"/>
    </w:pPr>
  </w:style>
  <w:style w:type="paragraph" w:styleId="TOC4">
    <w:name w:val="toc 4"/>
    <w:basedOn w:val="TOC3"/>
    <w:rsid w:val="00B61686"/>
    <w:pPr>
      <w:tabs>
        <w:tab w:val="left" w:pos="3261"/>
      </w:tabs>
      <w:spacing w:before="80"/>
      <w:ind w:left="3261" w:hanging="993"/>
    </w:pPr>
  </w:style>
  <w:style w:type="paragraph" w:styleId="TOC5">
    <w:name w:val="toc 5"/>
    <w:basedOn w:val="TOC4"/>
    <w:rsid w:val="00B61686"/>
  </w:style>
  <w:style w:type="paragraph" w:styleId="TOC6">
    <w:name w:val="toc 6"/>
    <w:basedOn w:val="TOC4"/>
    <w:rsid w:val="00B61686"/>
  </w:style>
  <w:style w:type="paragraph" w:styleId="TOC7">
    <w:name w:val="toc 7"/>
    <w:basedOn w:val="TOC4"/>
    <w:rsid w:val="00B61686"/>
  </w:style>
  <w:style w:type="paragraph" w:styleId="TOC8">
    <w:name w:val="toc 8"/>
    <w:basedOn w:val="TOC4"/>
    <w:rsid w:val="00B61686"/>
  </w:style>
  <w:style w:type="paragraph" w:customStyle="1" w:styleId="Rectitle">
    <w:name w:val="Rec_title"/>
    <w:basedOn w:val="Normal"/>
    <w:next w:val="Recref"/>
    <w:rsid w:val="00B61686"/>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lang w:val="fr-FR"/>
    </w:rPr>
  </w:style>
  <w:style w:type="paragraph" w:customStyle="1" w:styleId="Annexref">
    <w:name w:val="Annex_ref"/>
    <w:basedOn w:val="Normal"/>
    <w:next w:val="Normalaftertitle0"/>
    <w:rsid w:val="00B61686"/>
    <w:pPr>
      <w:keepNext/>
      <w:keepLines/>
      <w:tabs>
        <w:tab w:val="left" w:pos="794"/>
        <w:tab w:val="left" w:pos="1191"/>
        <w:tab w:val="left" w:pos="1588"/>
        <w:tab w:val="left" w:pos="1985"/>
      </w:tabs>
      <w:overflowPunct w:val="0"/>
      <w:autoSpaceDE w:val="0"/>
      <w:autoSpaceDN w:val="0"/>
      <w:adjustRightInd w:val="0"/>
      <w:spacing w:before="120" w:after="280"/>
      <w:jc w:val="center"/>
      <w:textAlignment w:val="baseline"/>
    </w:pPr>
    <w:rPr>
      <w:sz w:val="24"/>
      <w:lang w:val="fr-FR"/>
    </w:rPr>
  </w:style>
  <w:style w:type="paragraph" w:customStyle="1" w:styleId="Appendixref">
    <w:name w:val="Appendix_ref"/>
    <w:basedOn w:val="Annexref"/>
    <w:next w:val="Normalaftertitle0"/>
    <w:rsid w:val="00B61686"/>
  </w:style>
  <w:style w:type="paragraph" w:customStyle="1" w:styleId="Figuretitle">
    <w:name w:val="Figure_title"/>
    <w:basedOn w:val="Normal"/>
    <w:next w:val="Figure"/>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lang w:val="fr-FR"/>
    </w:rPr>
  </w:style>
  <w:style w:type="paragraph" w:customStyle="1" w:styleId="Tabletitle">
    <w:name w:val="Table_title"/>
    <w:basedOn w:val="Normal"/>
    <w:next w:val="Tablehead"/>
    <w:rsid w:val="00B61686"/>
    <w:pPr>
      <w:keepNext/>
      <w:tabs>
        <w:tab w:val="left" w:pos="794"/>
        <w:tab w:val="left" w:pos="1191"/>
        <w:tab w:val="left" w:pos="1588"/>
        <w:tab w:val="left" w:pos="1985"/>
      </w:tabs>
      <w:overflowPunct w:val="0"/>
      <w:autoSpaceDE w:val="0"/>
      <w:autoSpaceDN w:val="0"/>
      <w:adjustRightInd w:val="0"/>
      <w:spacing w:after="120"/>
      <w:jc w:val="center"/>
      <w:textAlignment w:val="baseline"/>
    </w:pPr>
    <w:rPr>
      <w:b/>
      <w:sz w:val="24"/>
      <w:lang w:val="fr-FR"/>
    </w:rPr>
  </w:style>
  <w:style w:type="paragraph" w:customStyle="1" w:styleId="Summary">
    <w:name w:val="Summary"/>
    <w:basedOn w:val="Normal"/>
    <w:next w:val="Normalaftertitle0"/>
    <w:autoRedefine/>
    <w:rsid w:val="00B61686"/>
    <w:pPr>
      <w:tabs>
        <w:tab w:val="left" w:pos="794"/>
        <w:tab w:val="left" w:pos="1191"/>
        <w:tab w:val="left" w:pos="1588"/>
        <w:tab w:val="left" w:pos="1985"/>
      </w:tabs>
      <w:overflowPunct w:val="0"/>
      <w:autoSpaceDE w:val="0"/>
      <w:autoSpaceDN w:val="0"/>
      <w:adjustRightInd w:val="0"/>
      <w:spacing w:before="120" w:after="480"/>
      <w:textAlignment w:val="baseline"/>
    </w:pPr>
    <w:rPr>
      <w:lang w:val="es-ES_tradnl"/>
    </w:rPr>
  </w:style>
  <w:style w:type="paragraph" w:customStyle="1" w:styleId="TableLegendNote">
    <w:name w:val="Table_Legend_Note"/>
    <w:basedOn w:val="Tablelegend"/>
    <w:next w:val="Tablelegend"/>
    <w:rsid w:val="00B61686"/>
    <w:pPr>
      <w:tabs>
        <w:tab w:val="clear" w:pos="1871"/>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pPr>
    <w:rPr>
      <w:sz w:val="22"/>
      <w:lang w:val="en-US"/>
    </w:rPr>
  </w:style>
  <w:style w:type="paragraph" w:customStyle="1" w:styleId="Figure">
    <w:name w:val="Figure"/>
    <w:basedOn w:val="FigureNo"/>
    <w:next w:val="Normal"/>
    <w:rsid w:val="00B61686"/>
    <w:pPr>
      <w:keepNext w:val="0"/>
      <w:spacing w:before="0" w:after="240"/>
    </w:pPr>
  </w:style>
  <w:style w:type="character" w:styleId="Strong">
    <w:name w:val="Strong"/>
    <w:qFormat/>
    <w:rsid w:val="00B61686"/>
    <w:rPr>
      <w:b/>
      <w:bCs/>
      <w:color w:val="6666CC"/>
      <w:shd w:val="clear" w:color="auto" w:fill="FFFFFF"/>
    </w:rPr>
  </w:style>
  <w:style w:type="paragraph" w:styleId="NormalWeb">
    <w:name w:val="Normal (Web)"/>
    <w:aliases w:val=" Char"/>
    <w:basedOn w:val="Normal"/>
    <w:link w:val="NormalWebChar"/>
    <w:rsid w:val="00B61686"/>
    <w:pPr>
      <w:spacing w:before="100" w:beforeAutospacing="1" w:after="100" w:afterAutospacing="1"/>
      <w:ind w:left="1224" w:right="979"/>
      <w:jc w:val="left"/>
    </w:pPr>
    <w:rPr>
      <w:rFonts w:ascii="Verdana" w:eastAsia="Arial Unicode MS" w:hAnsi="Verdana" w:cs="Arial Unicode MS"/>
      <w:sz w:val="21"/>
      <w:szCs w:val="21"/>
      <w:lang w:val="en-US"/>
    </w:rPr>
  </w:style>
  <w:style w:type="character" w:customStyle="1" w:styleId="NormalWebChar">
    <w:name w:val="Normal (Web) Char"/>
    <w:aliases w:val=" Char Char"/>
    <w:link w:val="NormalWeb"/>
    <w:rsid w:val="00B61686"/>
    <w:rPr>
      <w:rFonts w:ascii="Verdana" w:eastAsia="Arial Unicode MS" w:hAnsi="Verdana" w:cs="Arial Unicode MS"/>
      <w:sz w:val="21"/>
      <w:szCs w:val="21"/>
      <w:lang w:val="en-US" w:eastAsia="en-US"/>
    </w:rPr>
  </w:style>
  <w:style w:type="paragraph" w:customStyle="1" w:styleId="TableText0">
    <w:name w:val="Table_Text"/>
    <w:basedOn w:val="Normal"/>
    <w:rsid w:val="00B61686"/>
    <w:pPr>
      <w:keepNext/>
      <w:tabs>
        <w:tab w:val="left" w:pos="794"/>
        <w:tab w:val="left" w:pos="1191"/>
        <w:tab w:val="left" w:pos="1588"/>
        <w:tab w:val="left" w:pos="1985"/>
      </w:tabs>
      <w:spacing w:before="100" w:after="100" w:line="190" w:lineRule="exact"/>
    </w:pPr>
    <w:rPr>
      <w:sz w:val="18"/>
      <w:lang w:eastAsia="fr-FR"/>
    </w:rPr>
  </w:style>
  <w:style w:type="paragraph" w:customStyle="1" w:styleId="TableLegend0">
    <w:name w:val="Table_Legend"/>
    <w:basedOn w:val="Normal"/>
    <w:next w:val="Normal"/>
    <w:rsid w:val="00B61686"/>
    <w:pPr>
      <w:keepNext/>
      <w:tabs>
        <w:tab w:val="left" w:pos="794"/>
        <w:tab w:val="left" w:pos="1191"/>
        <w:tab w:val="left" w:pos="1588"/>
        <w:tab w:val="left" w:pos="1985"/>
      </w:tabs>
      <w:overflowPunct w:val="0"/>
      <w:autoSpaceDE w:val="0"/>
      <w:autoSpaceDN w:val="0"/>
      <w:adjustRightInd w:val="0"/>
      <w:spacing w:before="86" w:line="199" w:lineRule="exact"/>
      <w:ind w:left="-85" w:right="-85"/>
      <w:textAlignment w:val="baseline"/>
    </w:pPr>
    <w:rPr>
      <w:sz w:val="18"/>
      <w:lang w:eastAsia="fr-FR"/>
    </w:rPr>
  </w:style>
  <w:style w:type="character" w:styleId="PlaceholderText">
    <w:name w:val="Placeholder Text"/>
    <w:basedOn w:val="DefaultParagraphFont"/>
    <w:uiPriority w:val="99"/>
    <w:semiHidden/>
    <w:rsid w:val="00D36B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6262">
      <w:bodyDiv w:val="1"/>
      <w:marLeft w:val="0"/>
      <w:marRight w:val="0"/>
      <w:marTop w:val="0"/>
      <w:marBottom w:val="0"/>
      <w:divBdr>
        <w:top w:val="none" w:sz="0" w:space="0" w:color="auto"/>
        <w:left w:val="none" w:sz="0" w:space="0" w:color="auto"/>
        <w:bottom w:val="none" w:sz="0" w:space="0" w:color="auto"/>
        <w:right w:val="none" w:sz="0" w:space="0" w:color="auto"/>
      </w:divBdr>
    </w:div>
    <w:div w:id="896664064">
      <w:bodyDiv w:val="1"/>
      <w:marLeft w:val="0"/>
      <w:marRight w:val="0"/>
      <w:marTop w:val="0"/>
      <w:marBottom w:val="0"/>
      <w:divBdr>
        <w:top w:val="none" w:sz="0" w:space="0" w:color="auto"/>
        <w:left w:val="none" w:sz="0" w:space="0" w:color="auto"/>
        <w:bottom w:val="none" w:sz="0" w:space="0" w:color="auto"/>
        <w:right w:val="none" w:sz="0" w:space="0" w:color="auto"/>
      </w:divBdr>
    </w:div>
    <w:div w:id="916790550">
      <w:bodyDiv w:val="1"/>
      <w:marLeft w:val="0"/>
      <w:marRight w:val="0"/>
      <w:marTop w:val="0"/>
      <w:marBottom w:val="0"/>
      <w:divBdr>
        <w:top w:val="none" w:sz="0" w:space="0" w:color="auto"/>
        <w:left w:val="none" w:sz="0" w:space="0" w:color="auto"/>
        <w:bottom w:val="none" w:sz="0" w:space="0" w:color="auto"/>
        <w:right w:val="none" w:sz="0" w:space="0" w:color="auto"/>
      </w:divBdr>
    </w:div>
    <w:div w:id="955910367">
      <w:bodyDiv w:val="1"/>
      <w:marLeft w:val="0"/>
      <w:marRight w:val="0"/>
      <w:marTop w:val="0"/>
      <w:marBottom w:val="0"/>
      <w:divBdr>
        <w:top w:val="none" w:sz="0" w:space="0" w:color="auto"/>
        <w:left w:val="none" w:sz="0" w:space="0" w:color="auto"/>
        <w:bottom w:val="none" w:sz="0" w:space="0" w:color="auto"/>
        <w:right w:val="none" w:sz="0" w:space="0" w:color="auto"/>
      </w:divBdr>
    </w:div>
    <w:div w:id="1015571123">
      <w:bodyDiv w:val="1"/>
      <w:marLeft w:val="0"/>
      <w:marRight w:val="0"/>
      <w:marTop w:val="0"/>
      <w:marBottom w:val="0"/>
      <w:divBdr>
        <w:top w:val="none" w:sz="0" w:space="0" w:color="auto"/>
        <w:left w:val="none" w:sz="0" w:space="0" w:color="auto"/>
        <w:bottom w:val="none" w:sz="0" w:space="0" w:color="auto"/>
        <w:right w:val="none" w:sz="0" w:space="0" w:color="auto"/>
      </w:divBdr>
    </w:div>
    <w:div w:id="1435831284">
      <w:bodyDiv w:val="1"/>
      <w:marLeft w:val="0"/>
      <w:marRight w:val="0"/>
      <w:marTop w:val="0"/>
      <w:marBottom w:val="0"/>
      <w:divBdr>
        <w:top w:val="none" w:sz="0" w:space="0" w:color="auto"/>
        <w:left w:val="none" w:sz="0" w:space="0" w:color="auto"/>
        <w:bottom w:val="none" w:sz="0" w:space="0" w:color="auto"/>
        <w:right w:val="none" w:sz="0" w:space="0" w:color="auto"/>
      </w:divBdr>
    </w:div>
    <w:div w:id="16120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rec/R-REC-SM/recommendation.asp?lang=en&amp;parent=R-REC-SM.328"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98921-657F-4C16-A1D2-94552089BEC8}">
  <ds:schemaRefs>
    <ds:schemaRef ds:uri="http://schemas.openxmlformats.org/officeDocument/2006/bibliography"/>
  </ds:schemaRefs>
</ds:datastoreItem>
</file>

<file path=customXml/itemProps2.xml><?xml version="1.0" encoding="utf-8"?>
<ds:datastoreItem xmlns:ds="http://schemas.openxmlformats.org/officeDocument/2006/customXml" ds:itemID="{44662CEE-90E2-42CB-A3CF-827B00A404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214490-CC73-423B-97B7-A6E2D1712BD3}">
  <ds:schemaRefs>
    <ds:schemaRef ds:uri="http://schemas.microsoft.com/sharepoint/v3/contenttype/forms"/>
  </ds:schemaRefs>
</ds:datastoreItem>
</file>

<file path=customXml/itemProps4.xml><?xml version="1.0" encoding="utf-8"?>
<ds:datastoreItem xmlns:ds="http://schemas.openxmlformats.org/officeDocument/2006/customXml" ds:itemID="{FFDE4626-A4AF-4887-8A4F-7656FC187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18</TotalTime>
  <Pages>15</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26556</CharactersWithSpaces>
  <SharedDoc>false</SharedDoc>
  <HLinks>
    <vt:vector size="78" baseType="variant">
      <vt:variant>
        <vt:i4>2556004</vt:i4>
      </vt:variant>
      <vt:variant>
        <vt:i4>48</vt:i4>
      </vt:variant>
      <vt:variant>
        <vt:i4>0</vt:i4>
      </vt:variant>
      <vt:variant>
        <vt:i4>5</vt:i4>
      </vt:variant>
      <vt:variant>
        <vt:lpwstr>https://www.itu.int/rec/R-REC-SM.1138-2-200810-I/en</vt:lpwstr>
      </vt:variant>
      <vt:variant>
        <vt:lpwstr/>
      </vt:variant>
      <vt:variant>
        <vt:i4>1703964</vt:i4>
      </vt:variant>
      <vt:variant>
        <vt:i4>33</vt:i4>
      </vt:variant>
      <vt:variant>
        <vt:i4>0</vt:i4>
      </vt:variant>
      <vt:variant>
        <vt:i4>5</vt:i4>
      </vt:variant>
      <vt:variant>
        <vt:lpwstr>https://www.itu.int/rec/R-REC-SM/recommendation.asp?lang=en&amp;parent=R-REC-SM.1541</vt:lpwstr>
      </vt:variant>
      <vt:variant>
        <vt:lpwstr/>
      </vt:variant>
      <vt:variant>
        <vt:i4>1769500</vt:i4>
      </vt:variant>
      <vt:variant>
        <vt:i4>30</vt:i4>
      </vt:variant>
      <vt:variant>
        <vt:i4>0</vt:i4>
      </vt:variant>
      <vt:variant>
        <vt:i4>5</vt:i4>
      </vt:variant>
      <vt:variant>
        <vt:lpwstr>https://www.itu.int/rec/R-REC-SM/recommendation.asp?lang=en&amp;parent=R-REC-SM.1540</vt:lpwstr>
      </vt:variant>
      <vt:variant>
        <vt:lpwstr/>
      </vt:variant>
      <vt:variant>
        <vt:i4>1179675</vt:i4>
      </vt:variant>
      <vt:variant>
        <vt:i4>27</vt:i4>
      </vt:variant>
      <vt:variant>
        <vt:i4>0</vt:i4>
      </vt:variant>
      <vt:variant>
        <vt:i4>5</vt:i4>
      </vt:variant>
      <vt:variant>
        <vt:lpwstr>https://www.itu.int/rec/R-REC-SM/recommendation.asp?lang=en&amp;parent=R-REC-SM.1539</vt:lpwstr>
      </vt:variant>
      <vt:variant>
        <vt:lpwstr/>
      </vt:variant>
      <vt:variant>
        <vt:i4>1966107</vt:i4>
      </vt:variant>
      <vt:variant>
        <vt:i4>24</vt:i4>
      </vt:variant>
      <vt:variant>
        <vt:i4>0</vt:i4>
      </vt:variant>
      <vt:variant>
        <vt:i4>5</vt:i4>
      </vt:variant>
      <vt:variant>
        <vt:lpwstr>https://www.itu.int/rec/R-REC-SM/recommendation.asp?lang=en&amp;parent=R-REC-SM.1535</vt:lpwstr>
      </vt:variant>
      <vt:variant>
        <vt:lpwstr/>
      </vt:variant>
      <vt:variant>
        <vt:i4>1507355</vt:i4>
      </vt:variant>
      <vt:variant>
        <vt:i4>21</vt:i4>
      </vt:variant>
      <vt:variant>
        <vt:i4>0</vt:i4>
      </vt:variant>
      <vt:variant>
        <vt:i4>5</vt:i4>
      </vt:variant>
      <vt:variant>
        <vt:lpwstr>https://www.itu.int/rec/R-REC-SM/recommendation.asp?lang=en&amp;parent=R-REC-SM.1138</vt:lpwstr>
      </vt:variant>
      <vt:variant>
        <vt:lpwstr/>
      </vt:variant>
      <vt:variant>
        <vt:i4>1769500</vt:i4>
      </vt:variant>
      <vt:variant>
        <vt:i4>18</vt:i4>
      </vt:variant>
      <vt:variant>
        <vt:i4>0</vt:i4>
      </vt:variant>
      <vt:variant>
        <vt:i4>5</vt:i4>
      </vt:variant>
      <vt:variant>
        <vt:lpwstr>https://www.itu.int/rec/R-REC-SM/recommendation.asp?lang=en&amp;parent=R-REC-SM.1045</vt:lpwstr>
      </vt:variant>
      <vt:variant>
        <vt:lpwstr/>
      </vt:variant>
      <vt:variant>
        <vt:i4>2818081</vt:i4>
      </vt:variant>
      <vt:variant>
        <vt:i4>15</vt:i4>
      </vt:variant>
      <vt:variant>
        <vt:i4>0</vt:i4>
      </vt:variant>
      <vt:variant>
        <vt:i4>5</vt:i4>
      </vt:variant>
      <vt:variant>
        <vt:lpwstr>https://www.itu.int/rec/R-REC-SM/recommendation.asp?lang=en&amp;parent=R-REC-SM.853</vt:lpwstr>
      </vt:variant>
      <vt:variant>
        <vt:lpwstr/>
      </vt:variant>
      <vt:variant>
        <vt:i4>2818081</vt:i4>
      </vt:variant>
      <vt:variant>
        <vt:i4>12</vt:i4>
      </vt:variant>
      <vt:variant>
        <vt:i4>0</vt:i4>
      </vt:variant>
      <vt:variant>
        <vt:i4>5</vt:i4>
      </vt:variant>
      <vt:variant>
        <vt:lpwstr>https://www.itu.int/rec/R-REC-SM/recommendation.asp?lang=en&amp;parent=R-REC-SM.852</vt:lpwstr>
      </vt:variant>
      <vt:variant>
        <vt:lpwstr/>
      </vt:variant>
      <vt:variant>
        <vt:i4>2949162</vt:i4>
      </vt:variant>
      <vt:variant>
        <vt:i4>9</vt:i4>
      </vt:variant>
      <vt:variant>
        <vt:i4>0</vt:i4>
      </vt:variant>
      <vt:variant>
        <vt:i4>5</vt:i4>
      </vt:variant>
      <vt:variant>
        <vt:lpwstr>https://www.itu.int/rec/R-REC-SM/recommendation.asp?lang=en&amp;parent=R-REC-SM.332</vt:lpwstr>
      </vt:variant>
      <vt:variant>
        <vt:lpwstr/>
      </vt:variant>
      <vt:variant>
        <vt:i4>2949162</vt:i4>
      </vt:variant>
      <vt:variant>
        <vt:i4>6</vt:i4>
      </vt:variant>
      <vt:variant>
        <vt:i4>0</vt:i4>
      </vt:variant>
      <vt:variant>
        <vt:i4>5</vt:i4>
      </vt:variant>
      <vt:variant>
        <vt:lpwstr>https://www.itu.int/rec/R-REC-SM/recommendation.asp?lang=en&amp;parent=R-REC-SM.331</vt:lpwstr>
      </vt:variant>
      <vt:variant>
        <vt:lpwstr/>
      </vt:variant>
      <vt:variant>
        <vt:i4>2883626</vt:i4>
      </vt:variant>
      <vt:variant>
        <vt:i4>3</vt:i4>
      </vt:variant>
      <vt:variant>
        <vt:i4>0</vt:i4>
      </vt:variant>
      <vt:variant>
        <vt:i4>5</vt:i4>
      </vt:variant>
      <vt:variant>
        <vt:lpwstr>https://www.itu.int/rec/R-REC-SM/recommendation.asp?lang=en&amp;parent=R-REC-SM.329</vt:lpwstr>
      </vt:variant>
      <vt:variant>
        <vt:lpwstr/>
      </vt:variant>
      <vt:variant>
        <vt:i4>2883626</vt:i4>
      </vt:variant>
      <vt:variant>
        <vt:i4>0</vt:i4>
      </vt:variant>
      <vt:variant>
        <vt:i4>0</vt:i4>
      </vt:variant>
      <vt:variant>
        <vt:i4>5</vt:i4>
      </vt:variant>
      <vt:variant>
        <vt:lpwstr>https://www.itu.int/rec/R-REC-SM/recommendation.asp?lang=en&amp;parent=R-REC-SM.328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9</cp:revision>
  <cp:lastPrinted>2005-03-16T13:26:00Z</cp:lastPrinted>
  <dcterms:created xsi:type="dcterms:W3CDTF">2023-07-20T11:15:00Z</dcterms:created>
  <dcterms:modified xsi:type="dcterms:W3CDTF">2023-07-20T11:32:00Z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MSIP_Label_3196a3aa-34a9-4b82-9eed-745e5fc3f53e_Enabled">
    <vt:lpwstr>True</vt:lpwstr>
  </property>
  <property fmtid="{D5CDD505-2E9C-101B-9397-08002B2CF9AE}" pid="5" name="MSIP_Label_3196a3aa-34a9-4b82-9eed-745e5fc3f53e_SiteId">
    <vt:lpwstr>c4edd5ba-10c3-4fe3-946a-7c9c446ab8c8</vt:lpwstr>
  </property>
  <property fmtid="{D5CDD505-2E9C-101B-9397-08002B2CF9AE}" pid="6" name="MSIP_Label_3196a3aa-34a9-4b82-9eed-745e5fc3f53e_Owner">
    <vt:lpwstr>John.Mettrop@caa.co.uk</vt:lpwstr>
  </property>
  <property fmtid="{D5CDD505-2E9C-101B-9397-08002B2CF9AE}" pid="7" name="MSIP_Label_3196a3aa-34a9-4b82-9eed-745e5fc3f53e_SetDate">
    <vt:lpwstr>2019-08-05T12:45:04.1345534Z</vt:lpwstr>
  </property>
  <property fmtid="{D5CDD505-2E9C-101B-9397-08002B2CF9AE}" pid="8" name="MSIP_Label_3196a3aa-34a9-4b82-9eed-745e5fc3f53e_Name">
    <vt:lpwstr>Official</vt:lpwstr>
  </property>
  <property fmtid="{D5CDD505-2E9C-101B-9397-08002B2CF9AE}" pid="9" name="MSIP_Label_3196a3aa-34a9-4b82-9eed-745e5fc3f53e_Application">
    <vt:lpwstr>Microsoft Azure Information Protection</vt:lpwstr>
  </property>
  <property fmtid="{D5CDD505-2E9C-101B-9397-08002B2CF9AE}" pid="10" name="MSIP_Label_3196a3aa-34a9-4b82-9eed-745e5fc3f53e_Extended_MSFT_Method">
    <vt:lpwstr>Automatic</vt:lpwstr>
  </property>
  <property fmtid="{D5CDD505-2E9C-101B-9397-08002B2CF9AE}" pid="11" name="Sensitivity">
    <vt:lpwstr>Official</vt:lpwstr>
  </property>
</Properties>
</file>