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A97" w:rsidRDefault="00FA0A97"/>
    <w:p w:rsidR="00FA0A97" w:rsidRDefault="00FA0A97"/>
    <w:p w:rsidR="00FA0A97" w:rsidRDefault="00FA0A97"/>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0" w:type="dxa"/>
          <w:right w:w="115" w:type="dxa"/>
        </w:tblCellMar>
        <w:tblLook w:val="01E0" w:firstRow="1" w:lastRow="1" w:firstColumn="1" w:lastColumn="1" w:noHBand="0" w:noVBand="0"/>
      </w:tblPr>
      <w:tblGrid>
        <w:gridCol w:w="1915"/>
        <w:gridCol w:w="3895"/>
        <w:gridCol w:w="3766"/>
      </w:tblGrid>
      <w:tr w:rsidR="00FA0A97" w:rsidRPr="00AC44D7">
        <w:trPr>
          <w:trHeight w:val="1790"/>
        </w:trPr>
        <w:tc>
          <w:tcPr>
            <w:tcW w:w="1915" w:type="dxa"/>
            <w:shd w:val="clear" w:color="auto" w:fill="FFFFFF"/>
          </w:tcPr>
          <w:p w:rsidR="00FA0A97" w:rsidRPr="00AC44D7" w:rsidRDefault="00951041">
            <w:pPr>
              <w:jc w:val="center"/>
            </w:pPr>
            <w:bookmarkStart w:id="0" w:name="logo"/>
            <w:r w:rsidRPr="00AC44D7">
              <w:rPr>
                <w:noProof/>
                <w:lang w:eastAsia="zh-CN"/>
              </w:rPr>
              <w:drawing>
                <wp:inline distT="0" distB="0" distL="0" distR="0" wp14:anchorId="3ADE5D38" wp14:editId="7FAB0D9F">
                  <wp:extent cx="1065530" cy="819150"/>
                  <wp:effectExtent l="0" t="0" r="1270" b="0"/>
                  <wp:docPr id="5" name="Picture 5" descr="ica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ao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5530" cy="819150"/>
                          </a:xfrm>
                          <a:prstGeom prst="rect">
                            <a:avLst/>
                          </a:prstGeom>
                          <a:noFill/>
                          <a:ln>
                            <a:noFill/>
                          </a:ln>
                        </pic:spPr>
                      </pic:pic>
                    </a:graphicData>
                  </a:graphic>
                </wp:inline>
              </w:drawing>
            </w:r>
            <w:bookmarkEnd w:id="0"/>
          </w:p>
        </w:tc>
        <w:tc>
          <w:tcPr>
            <w:tcW w:w="3895" w:type="dxa"/>
            <w:shd w:val="clear" w:color="auto" w:fill="FFFFFF"/>
            <w:tcMar>
              <w:top w:w="0" w:type="dxa"/>
              <w:left w:w="0" w:type="dxa"/>
              <w:bottom w:w="0" w:type="dxa"/>
              <w:right w:w="0" w:type="dxa"/>
            </w:tcMar>
          </w:tcPr>
          <w:p w:rsidR="00FA0A97" w:rsidRPr="00AC44D7" w:rsidRDefault="00951041">
            <w:pPr>
              <w:rPr>
                <w:rFonts w:ascii="Arial" w:hAnsi="Arial" w:cs="Arial"/>
              </w:rPr>
            </w:pPr>
            <w:r w:rsidRPr="00AC44D7">
              <w:rPr>
                <w:noProof/>
                <w:lang w:eastAsia="zh-CN"/>
              </w:rPr>
              <mc:AlternateContent>
                <mc:Choice Requires="wps">
                  <w:drawing>
                    <wp:anchor distT="0" distB="0" distL="114300" distR="114300" simplePos="0" relativeHeight="251656192" behindDoc="0" locked="0" layoutInCell="1" allowOverlap="1" wp14:anchorId="60369C9F" wp14:editId="2A237660">
                      <wp:simplePos x="0" y="0"/>
                      <wp:positionH relativeFrom="column">
                        <wp:posOffset>12700</wp:posOffset>
                      </wp:positionH>
                      <wp:positionV relativeFrom="paragraph">
                        <wp:posOffset>342900</wp:posOffset>
                      </wp:positionV>
                      <wp:extent cx="2400300" cy="0"/>
                      <wp:effectExtent l="8890" t="9525" r="10160"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C3B3EF"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"/>
                  </w:pict>
                </mc:Fallback>
              </mc:AlternateContent>
            </w:r>
          </w:p>
          <w:p w:rsidR="00FA0A97" w:rsidRPr="00AC44D7" w:rsidRDefault="00FA0A97">
            <w:pPr>
              <w:rPr>
                <w:rFonts w:ascii="Arial" w:hAnsi="Arial" w:cs="Arial"/>
              </w:rPr>
            </w:pPr>
            <w:r w:rsidRPr="00AC44D7">
              <w:rPr>
                <w:rFonts w:ascii="Arial" w:hAnsi="Arial" w:cs="Arial"/>
                <w:szCs w:val="22"/>
              </w:rPr>
              <w:t>International Civil Aviation Organization</w:t>
            </w:r>
          </w:p>
          <w:p w:rsidR="00FA0A97" w:rsidRPr="00AC44D7" w:rsidRDefault="00FA0A97">
            <w:pPr>
              <w:rPr>
                <w:rFonts w:ascii="Arial" w:hAnsi="Arial" w:cs="Arial"/>
              </w:rPr>
            </w:pPr>
          </w:p>
          <w:p w:rsidR="00FA0A97" w:rsidRPr="00AC44D7" w:rsidRDefault="00FA0A97">
            <w:pPr>
              <w:rPr>
                <w:rFonts w:ascii="Arial" w:hAnsi="Arial" w:cs="Arial"/>
                <w:b/>
                <w:sz w:val="24"/>
              </w:rPr>
            </w:pPr>
            <w:r w:rsidRPr="00AC44D7">
              <w:rPr>
                <w:rFonts w:ascii="Arial" w:hAnsi="Arial" w:cs="Arial"/>
                <w:b/>
                <w:sz w:val="24"/>
                <w:szCs w:val="22"/>
              </w:rPr>
              <w:t>REPORT</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639"/>
            </w:tblGrid>
            <w:tr w:rsidR="00FA0A97" w:rsidRPr="00AC44D7" w:rsidTr="00E46E86">
              <w:trPr>
                <w:jc w:val="right"/>
              </w:trPr>
              <w:tc>
                <w:tcPr>
                  <w:tcW w:w="1639" w:type="dxa"/>
                  <w:tcBorders>
                    <w:top w:val="single" w:sz="4" w:space="0" w:color="FFFFFF"/>
                    <w:left w:val="single" w:sz="4" w:space="0" w:color="FFFFFF"/>
                    <w:bottom w:val="single" w:sz="4" w:space="0" w:color="FFFFFF"/>
                    <w:right w:val="single" w:sz="4" w:space="0" w:color="FFFFFF"/>
                  </w:tcBorders>
                </w:tcPr>
                <w:p w:rsidR="00FA0A97" w:rsidRPr="00AC44D7" w:rsidRDefault="00E014AC" w:rsidP="007524FB">
                  <w:pPr>
                    <w:framePr w:hSpace="180" w:wrap="around" w:vAnchor="text" w:hAnchor="text" w:y="1"/>
                    <w:suppressOverlap/>
                    <w:rPr>
                      <w:b/>
                    </w:rPr>
                  </w:pPr>
                  <w:bookmarkStart w:id="1" w:name="related_to"/>
                  <w:bookmarkStart w:id="2" w:name="revision_date"/>
                  <w:bookmarkStart w:id="3" w:name="revision_no"/>
                  <w:bookmarkStart w:id="4" w:name="addendum_corrigendum_appendix"/>
                  <w:bookmarkStart w:id="5" w:name="restricted"/>
                  <w:bookmarkEnd w:id="1"/>
                  <w:bookmarkEnd w:id="2"/>
                  <w:bookmarkEnd w:id="3"/>
                  <w:bookmarkEnd w:id="4"/>
                  <w:bookmarkEnd w:id="5"/>
                  <w:r>
                    <w:rPr>
                      <w:b/>
                    </w:rPr>
                    <w:t>15</w:t>
                  </w:r>
                  <w:r w:rsidR="005054FF">
                    <w:rPr>
                      <w:b/>
                    </w:rPr>
                    <w:t xml:space="preserve"> February, 2018</w:t>
                  </w:r>
                </w:p>
              </w:tc>
            </w:tr>
            <w:tr w:rsidR="00B074B3" w:rsidRPr="00AC44D7" w:rsidTr="00E46E86">
              <w:trPr>
                <w:jc w:val="right"/>
              </w:trPr>
              <w:tc>
                <w:tcPr>
                  <w:tcW w:w="1639" w:type="dxa"/>
                  <w:tcBorders>
                    <w:top w:val="single" w:sz="4" w:space="0" w:color="FFFFFF"/>
                    <w:left w:val="single" w:sz="4" w:space="0" w:color="FFFFFF"/>
                    <w:bottom w:val="single" w:sz="4" w:space="0" w:color="FFFFFF"/>
                    <w:right w:val="single" w:sz="4" w:space="0" w:color="FFFFFF"/>
                  </w:tcBorders>
                </w:tcPr>
                <w:p w:rsidR="00B074B3" w:rsidRPr="00AC44D7" w:rsidRDefault="00B074B3" w:rsidP="007524FB">
                  <w:pPr>
                    <w:framePr w:hSpace="180" w:wrap="around" w:vAnchor="text" w:hAnchor="text" w:y="1"/>
                    <w:suppressOverlap/>
                    <w:rPr>
                      <w:b/>
                    </w:rPr>
                  </w:pPr>
                </w:p>
              </w:tc>
            </w:tr>
            <w:tr w:rsidR="00FA0A97" w:rsidRPr="00AC44D7" w:rsidTr="00E46E86">
              <w:trPr>
                <w:jc w:val="right"/>
              </w:trPr>
              <w:tc>
                <w:tcPr>
                  <w:tcW w:w="1639" w:type="dxa"/>
                  <w:tcBorders>
                    <w:top w:val="single" w:sz="4" w:space="0" w:color="FFFFFF"/>
                    <w:left w:val="single" w:sz="4" w:space="0" w:color="FFFFFF"/>
                    <w:bottom w:val="single" w:sz="4" w:space="0" w:color="FFFFFF"/>
                    <w:right w:val="single" w:sz="4" w:space="0" w:color="FFFFFF"/>
                  </w:tcBorders>
                </w:tcPr>
                <w:p w:rsidR="00FA0A97" w:rsidRPr="00AC44D7" w:rsidRDefault="00FA0A97" w:rsidP="007524FB">
                  <w:pPr>
                    <w:framePr w:hSpace="180" w:wrap="around" w:vAnchor="text" w:hAnchor="text" w:y="1"/>
                    <w:suppressOverlap/>
                  </w:pPr>
                  <w:bookmarkStart w:id="6" w:name="language"/>
                  <w:bookmarkEnd w:id="6"/>
                </w:p>
              </w:tc>
            </w:tr>
          </w:tbl>
          <w:p w:rsidR="00FA0A97" w:rsidRPr="00AC44D7" w:rsidRDefault="00FA0A97">
            <w:pPr>
              <w:tabs>
                <w:tab w:val="left" w:pos="720"/>
                <w:tab w:val="left" w:pos="1440"/>
                <w:tab w:val="left" w:pos="1800"/>
                <w:tab w:val="left" w:pos="2160"/>
                <w:tab w:val="left" w:pos="2520"/>
                <w:tab w:val="left" w:pos="2880"/>
              </w:tabs>
              <w:ind w:left="4320"/>
              <w:rPr>
                <w:b/>
                <w:sz w:val="18"/>
                <w:szCs w:val="18"/>
              </w:rPr>
            </w:pPr>
          </w:p>
        </w:tc>
      </w:tr>
    </w:tbl>
    <w:p w:rsidR="00FA0A97" w:rsidRPr="00AC44D7" w:rsidRDefault="00FA0A97" w:rsidP="00583A56">
      <w:pPr>
        <w:jc w:val="center"/>
        <w:rPr>
          <w:b/>
          <w:sz w:val="26"/>
          <w:szCs w:val="26"/>
        </w:rPr>
      </w:pPr>
      <w:bookmarkStart w:id="7" w:name="text_above"/>
      <w:bookmarkEnd w:id="7"/>
    </w:p>
    <w:p w:rsidR="00FA0A97" w:rsidRPr="00AC44D7" w:rsidRDefault="00096C87" w:rsidP="00E108C8">
      <w:pPr>
        <w:jc w:val="center"/>
      </w:pPr>
      <w:r w:rsidRPr="00AC44D7">
        <w:rPr>
          <w:b/>
          <w:sz w:val="26"/>
          <w:szCs w:val="26"/>
        </w:rPr>
        <w:t>FREQUENCY SPECTRUM MANAGEMENT PANEL (FSM</w:t>
      </w:r>
      <w:r w:rsidR="00FA0A97" w:rsidRPr="00AC44D7">
        <w:rPr>
          <w:b/>
          <w:sz w:val="26"/>
          <w:szCs w:val="26"/>
        </w:rPr>
        <w:t>P)</w:t>
      </w:r>
    </w:p>
    <w:p w:rsidR="00FA0A97" w:rsidRPr="00AC44D7" w:rsidRDefault="00FA0A97" w:rsidP="00583A56">
      <w:pPr>
        <w:jc w:val="center"/>
        <w:rPr>
          <w:b/>
          <w:sz w:val="26"/>
          <w:szCs w:val="26"/>
        </w:rPr>
      </w:pPr>
      <w:bookmarkStart w:id="8" w:name="city_from_to"/>
      <w:bookmarkEnd w:id="8"/>
    </w:p>
    <w:p w:rsidR="00FA0A97" w:rsidRPr="00AC44D7" w:rsidRDefault="00E014AC" w:rsidP="00583A56">
      <w:pPr>
        <w:jc w:val="center"/>
        <w:rPr>
          <w:b/>
          <w:sz w:val="26"/>
          <w:szCs w:val="26"/>
        </w:rPr>
      </w:pPr>
      <w:r>
        <w:rPr>
          <w:b/>
          <w:sz w:val="26"/>
          <w:szCs w:val="26"/>
        </w:rPr>
        <w:t>SIX</w:t>
      </w:r>
      <w:r w:rsidR="00705429">
        <w:rPr>
          <w:b/>
          <w:sz w:val="26"/>
          <w:szCs w:val="26"/>
        </w:rPr>
        <w:t>TH</w:t>
      </w:r>
      <w:r w:rsidR="00FA0A97" w:rsidRPr="00AC44D7">
        <w:rPr>
          <w:b/>
          <w:sz w:val="26"/>
          <w:szCs w:val="26"/>
        </w:rPr>
        <w:t xml:space="preserve"> MEETING OF </w:t>
      </w:r>
      <w:r w:rsidR="00F90227" w:rsidRPr="00AC44D7">
        <w:rPr>
          <w:b/>
          <w:sz w:val="26"/>
          <w:szCs w:val="26"/>
        </w:rPr>
        <w:t xml:space="preserve">THE </w:t>
      </w:r>
      <w:r w:rsidR="00FA0A97" w:rsidRPr="00AC44D7">
        <w:rPr>
          <w:b/>
          <w:sz w:val="26"/>
          <w:szCs w:val="26"/>
        </w:rPr>
        <w:t xml:space="preserve">WORKING GROUP </w:t>
      </w:r>
      <w:r w:rsidR="00F90227" w:rsidRPr="00AC44D7">
        <w:rPr>
          <w:b/>
          <w:sz w:val="26"/>
          <w:szCs w:val="26"/>
        </w:rPr>
        <w:t xml:space="preserve">OF </w:t>
      </w:r>
      <w:r w:rsidR="00FA0A97" w:rsidRPr="00AC44D7">
        <w:rPr>
          <w:b/>
          <w:sz w:val="26"/>
          <w:szCs w:val="26"/>
        </w:rPr>
        <w:t>F</w:t>
      </w:r>
      <w:r w:rsidR="000455BA" w:rsidRPr="00AC44D7">
        <w:rPr>
          <w:b/>
          <w:sz w:val="26"/>
          <w:szCs w:val="26"/>
        </w:rPr>
        <w:t>SMP</w:t>
      </w:r>
    </w:p>
    <w:p w:rsidR="009134F8" w:rsidRPr="007524FB" w:rsidRDefault="00E014AC" w:rsidP="00583A56">
      <w:pPr>
        <w:jc w:val="center"/>
        <w:rPr>
          <w:b/>
          <w:sz w:val="26"/>
          <w:szCs w:val="26"/>
          <w:lang w:val="es-ES"/>
        </w:rPr>
      </w:pPr>
      <w:r w:rsidRPr="007524FB">
        <w:rPr>
          <w:b/>
          <w:sz w:val="26"/>
          <w:szCs w:val="26"/>
          <w:lang w:val="es-ES"/>
        </w:rPr>
        <w:t>(FSMP-WG/6</w:t>
      </w:r>
      <w:r w:rsidR="009134F8" w:rsidRPr="007524FB">
        <w:rPr>
          <w:b/>
          <w:sz w:val="26"/>
          <w:szCs w:val="26"/>
          <w:lang w:val="es-ES"/>
        </w:rPr>
        <w:t>)</w:t>
      </w:r>
    </w:p>
    <w:p w:rsidR="00FA0A97" w:rsidRPr="007524FB" w:rsidRDefault="00FA0A97" w:rsidP="00583A56">
      <w:pPr>
        <w:jc w:val="center"/>
        <w:rPr>
          <w:b/>
          <w:sz w:val="26"/>
          <w:szCs w:val="26"/>
          <w:lang w:val="es-ES"/>
        </w:rPr>
      </w:pPr>
    </w:p>
    <w:p w:rsidR="00032452" w:rsidRPr="007524FB" w:rsidRDefault="00E014AC" w:rsidP="00583A56">
      <w:pPr>
        <w:jc w:val="center"/>
        <w:rPr>
          <w:b/>
          <w:szCs w:val="22"/>
          <w:lang w:val="es-ES"/>
        </w:rPr>
      </w:pPr>
      <w:proofErr w:type="spellStart"/>
      <w:r w:rsidRPr="007524FB">
        <w:rPr>
          <w:b/>
          <w:szCs w:val="22"/>
          <w:lang w:val="es-ES"/>
        </w:rPr>
        <w:t>Mexico</w:t>
      </w:r>
      <w:proofErr w:type="spellEnd"/>
      <w:r w:rsidRPr="007524FB">
        <w:rPr>
          <w:b/>
          <w:szCs w:val="22"/>
          <w:lang w:val="es-ES"/>
        </w:rPr>
        <w:t xml:space="preserve"> City, </w:t>
      </w:r>
      <w:proofErr w:type="spellStart"/>
      <w:r w:rsidRPr="007524FB">
        <w:rPr>
          <w:b/>
          <w:szCs w:val="22"/>
          <w:lang w:val="es-ES"/>
        </w:rPr>
        <w:t>Mexico</w:t>
      </w:r>
      <w:proofErr w:type="spellEnd"/>
      <w:r w:rsidR="00FA0A97" w:rsidRPr="007524FB">
        <w:rPr>
          <w:b/>
          <w:szCs w:val="22"/>
          <w:lang w:val="es-ES"/>
        </w:rPr>
        <w:t xml:space="preserve"> </w:t>
      </w:r>
    </w:p>
    <w:p w:rsidR="00FA0A97" w:rsidRPr="007524FB" w:rsidRDefault="00AE6507" w:rsidP="00583A56">
      <w:pPr>
        <w:jc w:val="center"/>
        <w:rPr>
          <w:b/>
          <w:szCs w:val="22"/>
          <w:lang w:val="es-ES"/>
        </w:rPr>
      </w:pPr>
      <w:r w:rsidRPr="007524FB">
        <w:rPr>
          <w:b/>
          <w:szCs w:val="22"/>
          <w:lang w:val="es-ES"/>
        </w:rPr>
        <w:t xml:space="preserve">8-15 </w:t>
      </w:r>
      <w:proofErr w:type="spellStart"/>
      <w:r w:rsidRPr="007524FB">
        <w:rPr>
          <w:b/>
          <w:szCs w:val="22"/>
          <w:lang w:val="es-ES"/>
        </w:rPr>
        <w:t>February</w:t>
      </w:r>
      <w:proofErr w:type="spellEnd"/>
      <w:r w:rsidR="00E014AC" w:rsidRPr="007524FB">
        <w:rPr>
          <w:b/>
          <w:szCs w:val="22"/>
          <w:lang w:val="es-ES"/>
        </w:rPr>
        <w:t>, 2018</w:t>
      </w:r>
    </w:p>
    <w:p w:rsidR="00FA0A97" w:rsidRPr="007524FB" w:rsidRDefault="00FA0A97" w:rsidP="00583A56">
      <w:pPr>
        <w:jc w:val="center"/>
        <w:rPr>
          <w:b/>
          <w:szCs w:val="22"/>
          <w:lang w:val="es-ES"/>
        </w:rPr>
      </w:pPr>
    </w:p>
    <w:p w:rsidR="00FA0A97" w:rsidRPr="007524FB" w:rsidRDefault="00FA0A97" w:rsidP="00583A56">
      <w:pPr>
        <w:jc w:val="center"/>
        <w:rPr>
          <w:b/>
          <w:szCs w:val="22"/>
          <w:lang w:val="es-ES"/>
        </w:rPr>
      </w:pPr>
    </w:p>
    <w:p w:rsidR="00FA0A97" w:rsidRPr="007524FB" w:rsidRDefault="00FA0A97" w:rsidP="00583A56">
      <w:pPr>
        <w:jc w:val="center"/>
        <w:rPr>
          <w:b/>
          <w:szCs w:val="22"/>
          <w:lang w:val="es-ES"/>
        </w:rPr>
      </w:pPr>
    </w:p>
    <w:p w:rsidR="00FA0A97" w:rsidRPr="00AC44D7" w:rsidRDefault="00FA0A97" w:rsidP="00B85D7B">
      <w:pPr>
        <w:jc w:val="center"/>
        <w:rPr>
          <w:b/>
          <w:sz w:val="26"/>
          <w:szCs w:val="26"/>
        </w:rPr>
      </w:pPr>
      <w:r w:rsidRPr="00AC44D7">
        <w:rPr>
          <w:rFonts w:ascii="Arial" w:hAnsi="Arial" w:cs="Arial"/>
          <w:b/>
          <w:sz w:val="24"/>
          <w:szCs w:val="22"/>
        </w:rPr>
        <w:t>REPORT</w:t>
      </w:r>
    </w:p>
    <w:p w:rsidR="00FA0A97" w:rsidRPr="00AC44D7" w:rsidRDefault="00FA0A97"/>
    <w:p w:rsidR="00FA0A97" w:rsidRPr="00AC44D7" w:rsidRDefault="00FA0A97"/>
    <w:p w:rsidR="00FA0A97" w:rsidRPr="0075466C" w:rsidRDefault="00FA0A97">
      <w:pPr>
        <w:rPr>
          <w:b/>
        </w:rPr>
      </w:pPr>
      <w:r w:rsidRPr="0075466C">
        <w:rPr>
          <w:b/>
        </w:rPr>
        <w:t>1.</w:t>
      </w:r>
      <w:r w:rsidRPr="0075466C">
        <w:rPr>
          <w:b/>
        </w:rPr>
        <w:tab/>
        <w:t>Introduction</w:t>
      </w:r>
    </w:p>
    <w:p w:rsidR="00FA0A97" w:rsidRPr="0075466C" w:rsidRDefault="00FA0A97"/>
    <w:p w:rsidR="00B430AC" w:rsidRPr="0075466C" w:rsidRDefault="00FA0A97" w:rsidP="00824E72">
      <w:pPr>
        <w:rPr>
          <w:szCs w:val="22"/>
        </w:rPr>
      </w:pPr>
      <w:r w:rsidRPr="0075466C">
        <w:t>1.1</w:t>
      </w:r>
      <w:r w:rsidRPr="0075466C">
        <w:tab/>
      </w:r>
      <w:r w:rsidR="00D62BC6" w:rsidRPr="0075466C">
        <w:rPr>
          <w:szCs w:val="22"/>
        </w:rPr>
        <w:t xml:space="preserve">The meeting was opened by </w:t>
      </w:r>
      <w:r w:rsidR="009E706E" w:rsidRPr="0075466C">
        <w:rPr>
          <w:szCs w:val="22"/>
        </w:rPr>
        <w:t>Mr Loftur Jonasson from the ICAO Secretariat, Montreal</w:t>
      </w:r>
      <w:r w:rsidR="00D62BC6" w:rsidRPr="0075466C">
        <w:rPr>
          <w:szCs w:val="22"/>
        </w:rPr>
        <w:t xml:space="preserve"> and Mr </w:t>
      </w:r>
      <w:r w:rsidR="009E706E" w:rsidRPr="0075466C">
        <w:rPr>
          <w:szCs w:val="22"/>
        </w:rPr>
        <w:t>Mike Biggs</w:t>
      </w:r>
      <w:r w:rsidR="00041D53" w:rsidRPr="0075466C">
        <w:rPr>
          <w:szCs w:val="22"/>
        </w:rPr>
        <w:t xml:space="preserve">, the Rapporteur </w:t>
      </w:r>
      <w:r w:rsidR="00D62BC6" w:rsidRPr="0075466C">
        <w:rPr>
          <w:szCs w:val="22"/>
        </w:rPr>
        <w:t>of Working Group F</w:t>
      </w:r>
      <w:r w:rsidR="00401EAC" w:rsidRPr="0075466C">
        <w:rPr>
          <w:szCs w:val="22"/>
        </w:rPr>
        <w:t>SMP</w:t>
      </w:r>
      <w:r w:rsidR="000A6845" w:rsidRPr="0075466C">
        <w:rPr>
          <w:szCs w:val="22"/>
        </w:rPr>
        <w:t xml:space="preserve"> (</w:t>
      </w:r>
      <w:r w:rsidR="008F64B9" w:rsidRPr="0075466C">
        <w:rPr>
          <w:szCs w:val="22"/>
        </w:rPr>
        <w:t>FSMP-WG</w:t>
      </w:r>
      <w:r w:rsidR="000A6845" w:rsidRPr="0075466C">
        <w:rPr>
          <w:szCs w:val="22"/>
        </w:rPr>
        <w:t>)</w:t>
      </w:r>
      <w:r w:rsidR="00D62BC6" w:rsidRPr="0075466C">
        <w:rPr>
          <w:szCs w:val="22"/>
        </w:rPr>
        <w:t xml:space="preserve">.  </w:t>
      </w:r>
      <w:r w:rsidR="00A93CFE" w:rsidRPr="0075466C">
        <w:rPr>
          <w:szCs w:val="22"/>
        </w:rPr>
        <w:t xml:space="preserve">Mr Jonasson acted as the Secretary of the meeting. Following introductions, </w:t>
      </w:r>
      <w:r w:rsidR="000B4283" w:rsidRPr="0075466C">
        <w:rPr>
          <w:szCs w:val="22"/>
        </w:rPr>
        <w:t>Mr Biggs</w:t>
      </w:r>
      <w:r w:rsidR="00A93CFE" w:rsidRPr="0075466C">
        <w:rPr>
          <w:szCs w:val="22"/>
        </w:rPr>
        <w:t xml:space="preserve"> </w:t>
      </w:r>
      <w:r w:rsidR="00534D5A" w:rsidRPr="0075466C">
        <w:rPr>
          <w:szCs w:val="22"/>
        </w:rPr>
        <w:t xml:space="preserve">thanked </w:t>
      </w:r>
      <w:r w:rsidR="00EA60D8">
        <w:rPr>
          <w:szCs w:val="22"/>
        </w:rPr>
        <w:t xml:space="preserve">the ICAO North American, Central American and Caribbean (NACC) Office, </w:t>
      </w:r>
      <w:r w:rsidR="00EA60D8" w:rsidRPr="00EA60D8">
        <w:rPr>
          <w:szCs w:val="22"/>
        </w:rPr>
        <w:t xml:space="preserve">and in particular </w:t>
      </w:r>
      <w:r w:rsidR="00EA60D8">
        <w:rPr>
          <w:szCs w:val="22"/>
        </w:rPr>
        <w:t xml:space="preserve">Regional Director Melvin Cintron and </w:t>
      </w:r>
      <w:r w:rsidR="00EA60D8" w:rsidRPr="00EA60D8">
        <w:rPr>
          <w:szCs w:val="22"/>
        </w:rPr>
        <w:t>CNS</w:t>
      </w:r>
      <w:r w:rsidR="00EA60D8">
        <w:rPr>
          <w:szCs w:val="22"/>
        </w:rPr>
        <w:t xml:space="preserve"> Regional Officer </w:t>
      </w:r>
      <w:r w:rsidR="00EA60D8" w:rsidRPr="00EA60D8">
        <w:rPr>
          <w:szCs w:val="22"/>
        </w:rPr>
        <w:t>Mayda Avil</w:t>
      </w:r>
      <w:r w:rsidR="005750CB">
        <w:rPr>
          <w:szCs w:val="22"/>
        </w:rPr>
        <w:t>a</w:t>
      </w:r>
      <w:r w:rsidR="00EA60D8" w:rsidRPr="00EA60D8">
        <w:rPr>
          <w:szCs w:val="22"/>
        </w:rPr>
        <w:t xml:space="preserve"> for hosting the meeting</w:t>
      </w:r>
      <w:r w:rsidR="00A22CD2" w:rsidRPr="00EA60D8">
        <w:rPr>
          <w:szCs w:val="22"/>
        </w:rPr>
        <w:t>. He also</w:t>
      </w:r>
      <w:r w:rsidR="00534D5A" w:rsidRPr="00EA60D8">
        <w:rPr>
          <w:szCs w:val="22"/>
        </w:rPr>
        <w:t xml:space="preserve"> </w:t>
      </w:r>
      <w:r w:rsidR="00A93CFE" w:rsidRPr="00EA60D8">
        <w:rPr>
          <w:szCs w:val="22"/>
        </w:rPr>
        <w:t xml:space="preserve">welcomed the group and </w:t>
      </w:r>
      <w:r w:rsidR="00DF0950" w:rsidRPr="00EA60D8">
        <w:rPr>
          <w:szCs w:val="22"/>
        </w:rPr>
        <w:t xml:space="preserve">provided introductory remarks, </w:t>
      </w:r>
      <w:r w:rsidR="00A93CFE" w:rsidRPr="00EA60D8">
        <w:rPr>
          <w:szCs w:val="22"/>
        </w:rPr>
        <w:t>meeting information and housekeeping details.</w:t>
      </w:r>
      <w:r w:rsidR="003D5A23" w:rsidRPr="0075466C">
        <w:rPr>
          <w:szCs w:val="22"/>
        </w:rPr>
        <w:t xml:space="preserve"> </w:t>
      </w:r>
    </w:p>
    <w:p w:rsidR="008F64B9" w:rsidRPr="0075466C" w:rsidRDefault="008F64B9" w:rsidP="00824E72"/>
    <w:p w:rsidR="00703F05" w:rsidRPr="0075466C" w:rsidRDefault="00B074B3" w:rsidP="00824E72">
      <w:r w:rsidRPr="0075466C">
        <w:t>1.2</w:t>
      </w:r>
      <w:r w:rsidR="00BF7F3F" w:rsidRPr="0075466C">
        <w:tab/>
      </w:r>
      <w:r w:rsidR="006B28FD" w:rsidRPr="0075466C">
        <w:t>The meeting was held in English</w:t>
      </w:r>
      <w:r w:rsidR="00713B6F" w:rsidRPr="0075466C">
        <w:t>.</w:t>
      </w:r>
      <w:r w:rsidR="00BF7F3F" w:rsidRPr="0075466C">
        <w:t xml:space="preserve"> </w:t>
      </w:r>
      <w:r w:rsidR="00F8206D" w:rsidRPr="0075466C">
        <w:t>After the opening of the meeting the agenda was approved by the group. The agenda is contained in Appendix A.</w:t>
      </w:r>
    </w:p>
    <w:p w:rsidR="00FA0A97" w:rsidRPr="0075466C" w:rsidRDefault="00FA0A97"/>
    <w:p w:rsidR="00FA0A97" w:rsidRPr="0075466C" w:rsidRDefault="00FA0A97">
      <w:r w:rsidRPr="0075466C">
        <w:t>1.</w:t>
      </w:r>
      <w:r w:rsidR="00B074B3" w:rsidRPr="0075466C">
        <w:t>3</w:t>
      </w:r>
      <w:r w:rsidRPr="0075466C">
        <w:tab/>
        <w:t xml:space="preserve">The list of papers submitted for </w:t>
      </w:r>
      <w:r w:rsidR="000A6845" w:rsidRPr="0075466C">
        <w:t xml:space="preserve">consideration by </w:t>
      </w:r>
      <w:r w:rsidR="00581363" w:rsidRPr="0075466C">
        <w:t>FSMP-WG</w:t>
      </w:r>
      <w:r w:rsidR="00E014AC">
        <w:t>/6</w:t>
      </w:r>
      <w:r w:rsidRPr="0075466C">
        <w:t xml:space="preserve"> is contained in Appendix B. The list of participants is in Appendix C.</w:t>
      </w:r>
    </w:p>
    <w:p w:rsidR="00041D53" w:rsidRPr="0075466C" w:rsidRDefault="00041D53"/>
    <w:p w:rsidR="00041D53" w:rsidRPr="0075466C" w:rsidRDefault="00B074B3">
      <w:r w:rsidRPr="0075466C">
        <w:t>1.4</w:t>
      </w:r>
      <w:r w:rsidR="00041D53" w:rsidRPr="0075466C">
        <w:tab/>
        <w:t>The material in this report is organized by meeting agenda item number, and does not necessarily reflect the order of discussions.</w:t>
      </w:r>
      <w:r w:rsidR="000A3D67" w:rsidRPr="0075466C">
        <w:t xml:space="preserve">  </w:t>
      </w:r>
      <w:r w:rsidR="00F07A29" w:rsidRPr="0075466C">
        <w:t xml:space="preserve">The meeting conducted a review of the actions from the last meeting. </w:t>
      </w:r>
      <w:r w:rsidR="000A3D67" w:rsidRPr="0075466C">
        <w:t>Actions captured during discussions are shown in Appendix D</w:t>
      </w:r>
      <w:r w:rsidR="00EB4647" w:rsidRPr="0075466C">
        <w:t>, together with status of prior-meeting(s) actions</w:t>
      </w:r>
      <w:r w:rsidR="000A3D67" w:rsidRPr="0075466C">
        <w:t>.</w:t>
      </w:r>
      <w:r w:rsidR="00F07A29" w:rsidRPr="0075466C">
        <w:t xml:space="preserve"> </w:t>
      </w:r>
    </w:p>
    <w:p w:rsidR="00620790" w:rsidRPr="0075466C" w:rsidRDefault="00620790"/>
    <w:p w:rsidR="00620790" w:rsidRPr="0075466C" w:rsidRDefault="00620790">
      <w:r w:rsidRPr="0075466C">
        <w:t>1.5</w:t>
      </w:r>
      <w:r w:rsidRPr="0075466C">
        <w:tab/>
        <w:t xml:space="preserve">The meeting also reviewed the FSMP job cards. </w:t>
      </w:r>
      <w:r w:rsidR="00C10B1B">
        <w:t>It was noted that some of the contributions to the meeting would serve to advance progress on the job cards.</w:t>
      </w:r>
    </w:p>
    <w:p w:rsidR="00D255CB" w:rsidRPr="0075466C" w:rsidRDefault="00D255CB" w:rsidP="00360DF0">
      <w:pPr>
        <w:rPr>
          <w:b/>
          <w:szCs w:val="22"/>
          <w:lang w:val="en-US"/>
        </w:rPr>
      </w:pPr>
    </w:p>
    <w:p w:rsidR="00D255CB" w:rsidRPr="0075466C" w:rsidRDefault="00D255CB" w:rsidP="00360DF0">
      <w:pPr>
        <w:rPr>
          <w:b/>
          <w:szCs w:val="22"/>
          <w:lang w:val="en-US"/>
        </w:rPr>
      </w:pPr>
    </w:p>
    <w:p w:rsidR="00FA0A97" w:rsidRPr="00EA60D8" w:rsidRDefault="00273E31" w:rsidP="00360DF0">
      <w:pPr>
        <w:rPr>
          <w:b/>
          <w:szCs w:val="22"/>
        </w:rPr>
      </w:pPr>
      <w:r w:rsidRPr="00EA60D8">
        <w:rPr>
          <w:b/>
          <w:szCs w:val="22"/>
          <w:lang w:val="en-US"/>
        </w:rPr>
        <w:lastRenderedPageBreak/>
        <w:t>2</w:t>
      </w:r>
      <w:r w:rsidR="00FA0A97" w:rsidRPr="00EA60D8">
        <w:rPr>
          <w:b/>
          <w:szCs w:val="22"/>
          <w:lang w:val="en-US"/>
        </w:rPr>
        <w:t>.</w:t>
      </w:r>
      <w:r w:rsidR="00FA0A97" w:rsidRPr="00EA60D8">
        <w:rPr>
          <w:b/>
          <w:szCs w:val="22"/>
          <w:lang w:val="en-US"/>
        </w:rPr>
        <w:tab/>
      </w:r>
      <w:r w:rsidR="00FA0A97" w:rsidRPr="00EA60D8">
        <w:rPr>
          <w:b/>
          <w:szCs w:val="22"/>
          <w:lang w:val="pt-BR"/>
        </w:rPr>
        <w:t xml:space="preserve">Agenda Item </w:t>
      </w:r>
      <w:r w:rsidRPr="00EA60D8">
        <w:rPr>
          <w:b/>
          <w:szCs w:val="22"/>
          <w:lang w:val="pt-BR"/>
        </w:rPr>
        <w:t xml:space="preserve">2 </w:t>
      </w:r>
      <w:r w:rsidR="00FA0A97" w:rsidRPr="00EA60D8">
        <w:rPr>
          <w:b/>
          <w:szCs w:val="22"/>
          <w:lang w:val="pt-BR"/>
        </w:rPr>
        <w:t xml:space="preserve">– </w:t>
      </w:r>
      <w:r w:rsidR="00534D5A" w:rsidRPr="00EA60D8">
        <w:rPr>
          <w:b/>
          <w:szCs w:val="22"/>
        </w:rPr>
        <w:t>Radio Altimeter and WAIC issues</w:t>
      </w:r>
    </w:p>
    <w:p w:rsidR="00B341F8" w:rsidRPr="00EA60D8" w:rsidRDefault="00B341F8" w:rsidP="00360DF0">
      <w:pPr>
        <w:rPr>
          <w:b/>
        </w:rPr>
      </w:pPr>
    </w:p>
    <w:p w:rsidR="00534D5A" w:rsidRPr="00EA60D8" w:rsidRDefault="00273E31" w:rsidP="00534D5A">
      <w:pPr>
        <w:suppressAutoHyphens/>
      </w:pPr>
      <w:r w:rsidRPr="00EA60D8">
        <w:t>2</w:t>
      </w:r>
      <w:r w:rsidR="00FA0A97" w:rsidRPr="00EA60D8">
        <w:t>.1</w:t>
      </w:r>
      <w:r w:rsidR="00FA0A97" w:rsidRPr="00EA60D8">
        <w:tab/>
      </w:r>
      <w:r w:rsidR="00212773" w:rsidRPr="00EA60D8">
        <w:t xml:space="preserve">WP18 contained an update of the </w:t>
      </w:r>
      <w:bookmarkStart w:id="9" w:name="_GoBack"/>
      <w:r w:rsidR="00212773" w:rsidRPr="00EA60D8">
        <w:t>draft</w:t>
      </w:r>
      <w:bookmarkEnd w:id="9"/>
      <w:r w:rsidR="00212773" w:rsidRPr="00EA60D8">
        <w:t xml:space="preserve"> Standards and Recommended Practices </w:t>
      </w:r>
      <w:r w:rsidR="008107B3" w:rsidRPr="00EA60D8">
        <w:t xml:space="preserve">(SARPs) </w:t>
      </w:r>
      <w:r w:rsidR="00212773" w:rsidRPr="00EA60D8">
        <w:t>for Wireless Avionics Intra-Communications (WAIC), providing further technical details on the spectrum characteristics of WAIC systems</w:t>
      </w:r>
      <w:r w:rsidR="00212773" w:rsidRPr="00D671CF">
        <w:t xml:space="preserve">.  The WP proposed a means for compliance </w:t>
      </w:r>
      <w:r w:rsidR="00D671CF">
        <w:t>with</w:t>
      </w:r>
      <w:r w:rsidR="00D671CF" w:rsidRPr="00D671CF">
        <w:t xml:space="preserve"> </w:t>
      </w:r>
      <w:r w:rsidR="00212773" w:rsidRPr="00D671CF">
        <w:t xml:space="preserve">the requirement </w:t>
      </w:r>
      <w:r w:rsidR="00D671CF">
        <w:t>to</w:t>
      </w:r>
      <w:r w:rsidR="00D671CF" w:rsidRPr="00D671CF">
        <w:t xml:space="preserve"> </w:t>
      </w:r>
      <w:r w:rsidR="00212773" w:rsidRPr="00D671CF">
        <w:t>protect radio altimeters from harmful interference</w:t>
      </w:r>
      <w:r w:rsidR="00212773" w:rsidRPr="00EA60D8">
        <w:t>.</w:t>
      </w:r>
      <w:r w:rsidR="00974F5D" w:rsidRPr="00EA60D8">
        <w:t xml:space="preserve"> The meeting worked through the proposed text and provided comments. In particular, </w:t>
      </w:r>
      <w:r w:rsidR="008107B3" w:rsidRPr="00EA60D8">
        <w:t xml:space="preserve">it was noted that in the end the material would likely be parsed between high-level SARPS and more explanatory guidance material and/or </w:t>
      </w:r>
      <w:r w:rsidR="00C5506C">
        <w:t xml:space="preserve">a </w:t>
      </w:r>
      <w:r w:rsidR="008107B3" w:rsidRPr="00EA60D8">
        <w:t>system manual</w:t>
      </w:r>
      <w:r w:rsidR="00C5506C">
        <w:t xml:space="preserve"> once the work was complete.</w:t>
      </w:r>
    </w:p>
    <w:p w:rsidR="0029025A" w:rsidRPr="00EA60D8" w:rsidRDefault="0029025A" w:rsidP="00A93CFE">
      <w:pPr>
        <w:suppressAutoHyphens/>
      </w:pPr>
      <w:r w:rsidRPr="00EA60D8">
        <w:t xml:space="preserve"> </w:t>
      </w:r>
    </w:p>
    <w:p w:rsidR="00E5693B" w:rsidRPr="00EA60D8" w:rsidRDefault="008107B3" w:rsidP="001A5F28">
      <w:pPr>
        <w:widowControl/>
        <w:autoSpaceDE/>
        <w:autoSpaceDN/>
        <w:adjustRightInd/>
        <w:rPr>
          <w:rFonts w:eastAsia="Times New Roman"/>
          <w:iCs/>
          <w:color w:val="000000"/>
          <w:szCs w:val="22"/>
          <w:lang w:val="en-US"/>
        </w:rPr>
      </w:pPr>
      <w:r w:rsidRPr="00EA60D8">
        <w:rPr>
          <w:rFonts w:eastAsia="Times New Roman"/>
          <w:iCs/>
          <w:color w:val="000000"/>
          <w:szCs w:val="22"/>
          <w:lang w:val="en-US"/>
        </w:rPr>
        <w:t>2.2</w:t>
      </w:r>
      <w:r w:rsidRPr="00EA60D8">
        <w:rPr>
          <w:rFonts w:eastAsia="Times New Roman"/>
          <w:iCs/>
          <w:color w:val="000000"/>
          <w:szCs w:val="22"/>
          <w:lang w:val="en-US"/>
        </w:rPr>
        <w:tab/>
        <w:t xml:space="preserve">WP27 </w:t>
      </w:r>
      <w:r w:rsidRPr="00EA60D8">
        <w:rPr>
          <w:lang w:val="en-US"/>
        </w:rPr>
        <w:t xml:space="preserve">discussed candidate protection criteria for WAIC systems against interference from adjacent </w:t>
      </w:r>
      <w:r w:rsidR="00C5506C">
        <w:rPr>
          <w:lang w:val="en-US"/>
        </w:rPr>
        <w:t xml:space="preserve">band </w:t>
      </w:r>
      <w:r w:rsidRPr="00EA60D8">
        <w:rPr>
          <w:lang w:val="en-US"/>
        </w:rPr>
        <w:t xml:space="preserve">emitters operating outside of the 4.2-4.4 GHz </w:t>
      </w:r>
      <w:r w:rsidR="00E73552">
        <w:rPr>
          <w:lang w:val="en-US"/>
        </w:rPr>
        <w:t xml:space="preserve">frequency </w:t>
      </w:r>
      <w:r w:rsidRPr="00EA60D8">
        <w:rPr>
          <w:lang w:val="en-US"/>
        </w:rPr>
        <w:t xml:space="preserve">band.  It considered both dynamic range and filter rejection requirements that should be included in the WAIC SARPs, and derived recommended separation distance constraints for such out of band emitters based on the tolerable interference they might inject into WAIC receivers. The meeting noted that the rejection requirements should be sufficient to ensure protection from other aeronautical emitters at the airport (e.g., 2-7-3.1 GHz radars, distance measuring equipment, </w:t>
      </w:r>
      <w:proofErr w:type="spellStart"/>
      <w:r w:rsidRPr="00EA60D8">
        <w:rPr>
          <w:lang w:val="en-US"/>
        </w:rPr>
        <w:t>etc</w:t>
      </w:r>
      <w:proofErr w:type="spellEnd"/>
      <w:r w:rsidRPr="00EA60D8">
        <w:rPr>
          <w:lang w:val="en-US"/>
        </w:rPr>
        <w:t xml:space="preserve">). As part of that work it was suggested that perhaps two </w:t>
      </w:r>
      <w:r w:rsidR="00C5506C">
        <w:rPr>
          <w:lang w:val="en-US"/>
        </w:rPr>
        <w:t xml:space="preserve">protection </w:t>
      </w:r>
      <w:r w:rsidRPr="00EA60D8">
        <w:rPr>
          <w:lang w:val="en-US"/>
        </w:rPr>
        <w:t xml:space="preserve">requirements are needed – one for continuous </w:t>
      </w:r>
      <w:r w:rsidR="00C5506C">
        <w:rPr>
          <w:lang w:val="en-US"/>
        </w:rPr>
        <w:t xml:space="preserve">interference </w:t>
      </w:r>
      <w:r w:rsidRPr="00EA60D8">
        <w:rPr>
          <w:lang w:val="en-US"/>
        </w:rPr>
        <w:t xml:space="preserve">sources, and one for pulsed/pulse-like </w:t>
      </w:r>
      <w:r w:rsidR="00C5506C">
        <w:rPr>
          <w:lang w:val="en-US"/>
        </w:rPr>
        <w:t xml:space="preserve">interference </w:t>
      </w:r>
      <w:r w:rsidRPr="00EA60D8">
        <w:rPr>
          <w:lang w:val="en-US"/>
        </w:rPr>
        <w:t>sources.</w:t>
      </w:r>
    </w:p>
    <w:p w:rsidR="008107B3" w:rsidRPr="00EA60D8" w:rsidRDefault="008107B3" w:rsidP="001A5F28">
      <w:pPr>
        <w:widowControl/>
        <w:autoSpaceDE/>
        <w:autoSpaceDN/>
        <w:adjustRightInd/>
        <w:rPr>
          <w:rFonts w:eastAsia="Times New Roman"/>
          <w:iCs/>
          <w:color w:val="000000"/>
          <w:szCs w:val="22"/>
          <w:lang w:val="en-US"/>
        </w:rPr>
      </w:pPr>
    </w:p>
    <w:p w:rsidR="00AC44C3" w:rsidRPr="00EA60D8" w:rsidRDefault="008107B3" w:rsidP="001A5F28">
      <w:pPr>
        <w:widowControl/>
        <w:autoSpaceDE/>
        <w:autoSpaceDN/>
        <w:adjustRightInd/>
        <w:rPr>
          <w:rFonts w:eastAsia="Times New Roman"/>
          <w:iCs/>
          <w:color w:val="000000"/>
          <w:szCs w:val="22"/>
          <w:lang w:val="en-US"/>
        </w:rPr>
      </w:pPr>
      <w:r w:rsidRPr="00EA60D8">
        <w:rPr>
          <w:rFonts w:eastAsia="Times New Roman"/>
          <w:iCs/>
          <w:color w:val="000000"/>
          <w:szCs w:val="22"/>
          <w:lang w:val="en-US"/>
        </w:rPr>
        <w:t>2.3</w:t>
      </w:r>
      <w:r w:rsidR="00AC44C3" w:rsidRPr="00EA60D8">
        <w:rPr>
          <w:rFonts w:eastAsia="Times New Roman"/>
          <w:iCs/>
          <w:color w:val="000000"/>
          <w:szCs w:val="22"/>
          <w:lang w:val="en-US"/>
        </w:rPr>
        <w:tab/>
        <w:t xml:space="preserve">WP22 </w:t>
      </w:r>
      <w:r w:rsidRPr="00EA60D8">
        <w:rPr>
          <w:lang w:val="en-US"/>
        </w:rPr>
        <w:t>presented</w:t>
      </w:r>
      <w:r w:rsidR="00AC44C3" w:rsidRPr="00EA60D8">
        <w:rPr>
          <w:lang w:val="en-US"/>
        </w:rPr>
        <w:t xml:space="preserve"> the initial assessment of Radio Altimeter</w:t>
      </w:r>
      <w:r w:rsidRPr="00EA60D8">
        <w:rPr>
          <w:lang w:val="en-US"/>
        </w:rPr>
        <w:t xml:space="preserve"> (RA)</w:t>
      </w:r>
      <w:r w:rsidR="00AC44C3" w:rsidRPr="00EA60D8">
        <w:rPr>
          <w:lang w:val="en-US"/>
        </w:rPr>
        <w:t xml:space="preserve"> interference susceptibility to representa</w:t>
      </w:r>
      <w:r w:rsidRPr="00EA60D8">
        <w:rPr>
          <w:lang w:val="en-US"/>
        </w:rPr>
        <w:t>tive in-band WAIC signals.  The material wa</w:t>
      </w:r>
      <w:r w:rsidR="00AC44C3" w:rsidRPr="00EA60D8">
        <w:rPr>
          <w:lang w:val="en-US"/>
        </w:rPr>
        <w:t xml:space="preserve">s derived from laboratory tests of the five major altimeter types used in civil aviation today.  </w:t>
      </w:r>
      <w:r w:rsidRPr="00EA60D8">
        <w:rPr>
          <w:lang w:val="en-US"/>
        </w:rPr>
        <w:t>The paper presented</w:t>
      </w:r>
      <w:r w:rsidR="00AC44C3" w:rsidRPr="00EA60D8">
        <w:rPr>
          <w:lang w:val="en-US"/>
        </w:rPr>
        <w:t xml:space="preserve"> test results, </w:t>
      </w:r>
      <w:r w:rsidR="00C5506C">
        <w:rPr>
          <w:lang w:val="en-US"/>
        </w:rPr>
        <w:t xml:space="preserve">the </w:t>
      </w:r>
      <w:r w:rsidR="00AC44C3" w:rsidRPr="00EA60D8">
        <w:rPr>
          <w:lang w:val="en-US"/>
        </w:rPr>
        <w:t>projected interference tolerance at several key altitudes, insights learned</w:t>
      </w:r>
      <w:r w:rsidR="00C5506C">
        <w:rPr>
          <w:lang w:val="en-US"/>
        </w:rPr>
        <w:t xml:space="preserve"> into the altimeter operation</w:t>
      </w:r>
      <w:r w:rsidR="00AC44C3" w:rsidRPr="00EA60D8">
        <w:rPr>
          <w:lang w:val="en-US"/>
        </w:rPr>
        <w:t>, and future test plans for further characterization in a detailed aggregate interference environment.</w:t>
      </w:r>
      <w:r w:rsidR="00E5693B" w:rsidRPr="00EA60D8">
        <w:rPr>
          <w:rFonts w:eastAsia="Times New Roman"/>
          <w:iCs/>
          <w:color w:val="000000"/>
          <w:szCs w:val="22"/>
          <w:lang w:val="en-US"/>
        </w:rPr>
        <w:t xml:space="preserve"> </w:t>
      </w:r>
      <w:r w:rsidRPr="00EA60D8">
        <w:rPr>
          <w:rFonts w:eastAsia="Times New Roman"/>
          <w:iCs/>
          <w:color w:val="000000"/>
          <w:szCs w:val="22"/>
          <w:lang w:val="en-US"/>
        </w:rPr>
        <w:t xml:space="preserve"> It was also noted that future work would include assessing </w:t>
      </w:r>
      <w:r w:rsidR="00C5506C">
        <w:rPr>
          <w:rFonts w:eastAsia="Times New Roman"/>
          <w:iCs/>
          <w:color w:val="000000"/>
          <w:szCs w:val="22"/>
          <w:lang w:val="en-US"/>
        </w:rPr>
        <w:t xml:space="preserve">aggregate </w:t>
      </w:r>
      <w:r w:rsidRPr="00EA60D8">
        <w:rPr>
          <w:rFonts w:eastAsia="Times New Roman"/>
          <w:iCs/>
          <w:color w:val="000000"/>
          <w:szCs w:val="22"/>
          <w:lang w:val="en-US"/>
        </w:rPr>
        <w:t>WAIC</w:t>
      </w:r>
      <w:r w:rsidR="00C5506C">
        <w:rPr>
          <w:rFonts w:eastAsia="Times New Roman"/>
          <w:iCs/>
          <w:color w:val="000000"/>
          <w:szCs w:val="22"/>
          <w:lang w:val="en-US"/>
        </w:rPr>
        <w:t xml:space="preserve"> and other RA</w:t>
      </w:r>
      <w:r w:rsidRPr="00EA60D8">
        <w:rPr>
          <w:rFonts w:eastAsia="Times New Roman"/>
          <w:iCs/>
          <w:color w:val="000000"/>
          <w:szCs w:val="22"/>
          <w:lang w:val="en-US"/>
        </w:rPr>
        <w:t xml:space="preserve"> interference when </w:t>
      </w:r>
      <w:r w:rsidR="00C5506C">
        <w:rPr>
          <w:rFonts w:eastAsia="Times New Roman"/>
          <w:iCs/>
          <w:color w:val="000000"/>
          <w:szCs w:val="22"/>
          <w:lang w:val="en-US"/>
        </w:rPr>
        <w:t>operating in a representative airport environment</w:t>
      </w:r>
      <w:r w:rsidRPr="00EA60D8">
        <w:rPr>
          <w:rFonts w:eastAsia="Times New Roman"/>
          <w:iCs/>
          <w:color w:val="000000"/>
          <w:szCs w:val="22"/>
          <w:lang w:val="en-US"/>
        </w:rPr>
        <w:t>. Final results may be available for FSMP-WG/7.</w:t>
      </w:r>
    </w:p>
    <w:p w:rsidR="00AC44C3" w:rsidRPr="00EA60D8" w:rsidRDefault="00AC44C3" w:rsidP="001A5F28">
      <w:pPr>
        <w:widowControl/>
        <w:autoSpaceDE/>
        <w:autoSpaceDN/>
        <w:adjustRightInd/>
        <w:rPr>
          <w:rFonts w:eastAsia="Times New Roman"/>
          <w:iCs/>
          <w:color w:val="000000"/>
          <w:szCs w:val="22"/>
          <w:lang w:val="en-US"/>
        </w:rPr>
      </w:pPr>
    </w:p>
    <w:p w:rsidR="00E5693B" w:rsidRPr="00EA60D8" w:rsidRDefault="008107B3" w:rsidP="001A5F28">
      <w:pPr>
        <w:widowControl/>
        <w:autoSpaceDE/>
        <w:autoSpaceDN/>
        <w:adjustRightInd/>
        <w:rPr>
          <w:rFonts w:eastAsia="Times New Roman"/>
          <w:iCs/>
          <w:color w:val="000000"/>
          <w:szCs w:val="22"/>
          <w:lang w:val="en-US"/>
        </w:rPr>
      </w:pPr>
      <w:r w:rsidRPr="00EA60D8">
        <w:rPr>
          <w:rFonts w:eastAsia="Times New Roman"/>
          <w:iCs/>
          <w:color w:val="000000"/>
          <w:szCs w:val="22"/>
          <w:lang w:val="en-US"/>
        </w:rPr>
        <w:t>2.4</w:t>
      </w:r>
      <w:r w:rsidR="00AC44C3" w:rsidRPr="00EA60D8">
        <w:rPr>
          <w:rFonts w:eastAsia="Times New Roman"/>
          <w:iCs/>
          <w:color w:val="000000"/>
          <w:szCs w:val="22"/>
          <w:lang w:val="en-US"/>
        </w:rPr>
        <w:tab/>
      </w:r>
      <w:r w:rsidR="00E5693B" w:rsidRPr="00EA60D8">
        <w:rPr>
          <w:rFonts w:eastAsia="Times New Roman"/>
          <w:iCs/>
          <w:color w:val="000000"/>
          <w:szCs w:val="22"/>
          <w:lang w:val="en-US"/>
        </w:rPr>
        <w:t>WP25</w:t>
      </w:r>
      <w:r w:rsidR="00AC44C3" w:rsidRPr="00EA60D8">
        <w:rPr>
          <w:rFonts w:eastAsia="Times New Roman"/>
          <w:iCs/>
          <w:color w:val="000000"/>
          <w:szCs w:val="22"/>
          <w:lang w:val="en-US"/>
        </w:rPr>
        <w:t xml:space="preserve"> </w:t>
      </w:r>
      <w:r w:rsidR="00EA60D8">
        <w:rPr>
          <w:rFonts w:eastAsia="Times New Roman"/>
          <w:iCs/>
          <w:color w:val="000000"/>
          <w:szCs w:val="22"/>
        </w:rPr>
        <w:t>described</w:t>
      </w:r>
      <w:r w:rsidR="00EA60D8" w:rsidRPr="00EA60D8">
        <w:rPr>
          <w:rFonts w:eastAsia="Times New Roman"/>
          <w:iCs/>
          <w:color w:val="000000"/>
          <w:szCs w:val="22"/>
        </w:rPr>
        <w:t xml:space="preserve"> the need for ICAO provisions to adequately define frequency characteristics and interference performance of Radio Altimeters as requested by FSMP job card</w:t>
      </w:r>
      <w:r w:rsidR="000A54A7">
        <w:rPr>
          <w:rFonts w:eastAsia="Times New Roman"/>
          <w:iCs/>
          <w:color w:val="000000"/>
          <w:szCs w:val="22"/>
        </w:rPr>
        <w:t xml:space="preserve"> </w:t>
      </w:r>
      <w:r w:rsidR="005750CB">
        <w:rPr>
          <w:rFonts w:eastAsia="Times New Roman"/>
          <w:iCs/>
          <w:color w:val="000000"/>
          <w:szCs w:val="22"/>
        </w:rPr>
        <w:t>0006.01</w:t>
      </w:r>
      <w:r w:rsidR="00EA60D8" w:rsidRPr="00EA60D8">
        <w:rPr>
          <w:rFonts w:eastAsia="Times New Roman"/>
          <w:iCs/>
          <w:color w:val="000000"/>
          <w:szCs w:val="22"/>
        </w:rPr>
        <w:t xml:space="preserve">. The paper also requested </w:t>
      </w:r>
      <w:r w:rsidR="005A267E">
        <w:rPr>
          <w:rFonts w:eastAsia="Times New Roman"/>
          <w:iCs/>
          <w:color w:val="000000"/>
          <w:szCs w:val="22"/>
        </w:rPr>
        <w:t>support</w:t>
      </w:r>
      <w:r w:rsidR="00EA60D8" w:rsidRPr="00EA60D8">
        <w:rPr>
          <w:rFonts w:eastAsia="Times New Roman"/>
          <w:iCs/>
          <w:color w:val="000000"/>
          <w:szCs w:val="22"/>
        </w:rPr>
        <w:t xml:space="preserve"> from FSMP members and their organizations to recommend required parameters that should be tested for in defining the performance of </w:t>
      </w:r>
      <w:r w:rsidR="005A267E">
        <w:rPr>
          <w:rFonts w:eastAsia="Times New Roman"/>
          <w:iCs/>
          <w:color w:val="000000"/>
          <w:szCs w:val="22"/>
        </w:rPr>
        <w:t>RAs</w:t>
      </w:r>
      <w:r w:rsidR="00EA60D8" w:rsidRPr="00EA60D8">
        <w:rPr>
          <w:rFonts w:eastAsia="Times New Roman"/>
          <w:iCs/>
          <w:color w:val="000000"/>
          <w:szCs w:val="22"/>
        </w:rPr>
        <w:t>. The meeting supported this effort and recommended this activity to be coordinated with AVSI to expand the on-going testing for WAIC.</w:t>
      </w:r>
      <w:r w:rsidR="00EA60D8">
        <w:rPr>
          <w:rFonts w:eastAsia="Times New Roman"/>
          <w:iCs/>
          <w:color w:val="000000"/>
          <w:szCs w:val="22"/>
        </w:rPr>
        <w:t xml:space="preserve"> </w:t>
      </w:r>
      <w:r w:rsidRPr="00EA60D8">
        <w:rPr>
          <w:lang w:val="en-US"/>
        </w:rPr>
        <w:t>In discussion it was noted that testing would be accomplished as part of the RA/WAIC effort and that there should be some results available by FSMP-WG/7.</w:t>
      </w:r>
    </w:p>
    <w:p w:rsidR="00E5693B" w:rsidRPr="00EA60D8" w:rsidRDefault="00E5693B" w:rsidP="001A5F28">
      <w:pPr>
        <w:widowControl/>
        <w:autoSpaceDE/>
        <w:autoSpaceDN/>
        <w:adjustRightInd/>
        <w:rPr>
          <w:rFonts w:eastAsia="Times New Roman"/>
          <w:iCs/>
          <w:color w:val="000000"/>
          <w:szCs w:val="22"/>
          <w:lang w:val="en-US"/>
        </w:rPr>
      </w:pPr>
    </w:p>
    <w:p w:rsidR="00FA0A97" w:rsidRPr="00EA60D8" w:rsidRDefault="00273E31" w:rsidP="00360DF0">
      <w:pPr>
        <w:rPr>
          <w:b/>
          <w:szCs w:val="22"/>
        </w:rPr>
      </w:pPr>
      <w:r w:rsidRPr="00EA60D8">
        <w:rPr>
          <w:b/>
          <w:szCs w:val="22"/>
        </w:rPr>
        <w:t>3</w:t>
      </w:r>
      <w:r w:rsidR="00FA0A97" w:rsidRPr="00EA60D8">
        <w:rPr>
          <w:b/>
          <w:szCs w:val="22"/>
        </w:rPr>
        <w:t>.</w:t>
      </w:r>
      <w:r w:rsidR="00FA0A97" w:rsidRPr="00EA60D8">
        <w:rPr>
          <w:b/>
          <w:szCs w:val="22"/>
        </w:rPr>
        <w:tab/>
        <w:t xml:space="preserve">Agenda Item </w:t>
      </w:r>
      <w:r w:rsidRPr="00EA60D8">
        <w:rPr>
          <w:b/>
          <w:szCs w:val="22"/>
        </w:rPr>
        <w:t>3</w:t>
      </w:r>
      <w:r w:rsidR="00FA0A97" w:rsidRPr="00EA60D8">
        <w:rPr>
          <w:b/>
          <w:szCs w:val="22"/>
        </w:rPr>
        <w:t xml:space="preserve"> – </w:t>
      </w:r>
      <w:r w:rsidR="00534D5A" w:rsidRPr="00EA60D8">
        <w:rPr>
          <w:rFonts w:eastAsia="Calibri"/>
          <w:b/>
          <w:szCs w:val="22"/>
          <w:lang w:val="en-US"/>
        </w:rPr>
        <w:t>Development of (planned) material for ITU-R studies on:</w:t>
      </w:r>
    </w:p>
    <w:p w:rsidR="00CC0F95" w:rsidRPr="00EA60D8" w:rsidRDefault="00CC0F95" w:rsidP="00CC0F95">
      <w:pPr>
        <w:rPr>
          <w:szCs w:val="22"/>
        </w:rPr>
      </w:pPr>
    </w:p>
    <w:p w:rsidR="00534D5A" w:rsidRPr="00EA60D8" w:rsidRDefault="000037BA" w:rsidP="00CC0F95">
      <w:pPr>
        <w:rPr>
          <w:b/>
          <w:szCs w:val="22"/>
        </w:rPr>
      </w:pPr>
      <w:r w:rsidRPr="00EA60D8">
        <w:rPr>
          <w:b/>
          <w:szCs w:val="22"/>
        </w:rPr>
        <w:t>3.1</w:t>
      </w:r>
      <w:r w:rsidRPr="00EA60D8">
        <w:rPr>
          <w:b/>
          <w:szCs w:val="22"/>
        </w:rPr>
        <w:tab/>
      </w:r>
      <w:r w:rsidR="00534D5A" w:rsidRPr="00EA60D8">
        <w:rPr>
          <w:b/>
          <w:szCs w:val="22"/>
        </w:rPr>
        <w:t>FSS for UAS</w:t>
      </w:r>
    </w:p>
    <w:p w:rsidR="00534D5A" w:rsidRPr="00EA60D8" w:rsidRDefault="00534D5A" w:rsidP="00CC0F95">
      <w:pPr>
        <w:rPr>
          <w:szCs w:val="22"/>
        </w:rPr>
      </w:pPr>
    </w:p>
    <w:p w:rsidR="00CC0F95" w:rsidRPr="00EA60D8" w:rsidRDefault="000037BA" w:rsidP="00CC0F95">
      <w:pPr>
        <w:rPr>
          <w:szCs w:val="22"/>
        </w:rPr>
      </w:pPr>
      <w:r w:rsidRPr="00EA60D8">
        <w:rPr>
          <w:szCs w:val="22"/>
        </w:rPr>
        <w:t>3.</w:t>
      </w:r>
      <w:r w:rsidR="00534D5A" w:rsidRPr="00EA60D8">
        <w:rPr>
          <w:szCs w:val="22"/>
        </w:rPr>
        <w:t>1.1</w:t>
      </w:r>
      <w:r w:rsidR="00534D5A" w:rsidRPr="00EA60D8">
        <w:rPr>
          <w:szCs w:val="22"/>
        </w:rPr>
        <w:tab/>
      </w:r>
      <w:r w:rsidR="00E5693B" w:rsidRPr="00EA60D8">
        <w:rPr>
          <w:szCs w:val="22"/>
        </w:rPr>
        <w:t>No papers were presented on this topic.</w:t>
      </w:r>
    </w:p>
    <w:p w:rsidR="00E31A25" w:rsidRPr="00EA60D8" w:rsidRDefault="00E31A25" w:rsidP="00CC0F95">
      <w:pPr>
        <w:rPr>
          <w:szCs w:val="22"/>
        </w:rPr>
      </w:pPr>
    </w:p>
    <w:p w:rsidR="006D3AF8" w:rsidRPr="00EA60D8" w:rsidRDefault="00534D5A" w:rsidP="00CC0F95">
      <w:pPr>
        <w:rPr>
          <w:b/>
          <w:szCs w:val="22"/>
        </w:rPr>
      </w:pPr>
      <w:r w:rsidRPr="00EA60D8">
        <w:rPr>
          <w:b/>
          <w:szCs w:val="22"/>
        </w:rPr>
        <w:t>3.2</w:t>
      </w:r>
      <w:r w:rsidRPr="00EA60D8">
        <w:rPr>
          <w:b/>
          <w:szCs w:val="22"/>
        </w:rPr>
        <w:tab/>
        <w:t>GADSS</w:t>
      </w:r>
    </w:p>
    <w:p w:rsidR="00572702" w:rsidRPr="00EA60D8" w:rsidRDefault="00572702" w:rsidP="00CC0F95">
      <w:pPr>
        <w:rPr>
          <w:szCs w:val="22"/>
        </w:rPr>
      </w:pPr>
    </w:p>
    <w:p w:rsidR="00C10B1B" w:rsidRPr="00EA60D8" w:rsidRDefault="00C10B1B" w:rsidP="00CC0F95">
      <w:pPr>
        <w:rPr>
          <w:szCs w:val="22"/>
        </w:rPr>
      </w:pPr>
      <w:r w:rsidRPr="00EA60D8">
        <w:rPr>
          <w:szCs w:val="22"/>
        </w:rPr>
        <w:t>3.2.1</w:t>
      </w:r>
      <w:r w:rsidRPr="00EA60D8">
        <w:rPr>
          <w:szCs w:val="22"/>
        </w:rPr>
        <w:tab/>
        <w:t xml:space="preserve">WP06 and WP12 provided suggested modifications to the </w:t>
      </w:r>
      <w:r w:rsidR="00E822DF" w:rsidRPr="00EA60D8">
        <w:rPr>
          <w:szCs w:val="22"/>
        </w:rPr>
        <w:t xml:space="preserve">ITU-R </w:t>
      </w:r>
      <w:r w:rsidRPr="00EA60D8">
        <w:rPr>
          <w:szCs w:val="22"/>
        </w:rPr>
        <w:t xml:space="preserve">Conference Preparatory Meeting (CPM) draft text on WRC-19 agenda item 1.10, which is being developed by ITU-R Working Party 5B (WP5B). That agenda item considers GADSS spectrum needs as well as any additional regulatory provisions that might be necessary to support its introduction. Both papers were introduced, and then the meeting stepped through each of the proposed changes. The </w:t>
      </w:r>
      <w:r w:rsidR="00E822DF" w:rsidRPr="00EA60D8">
        <w:rPr>
          <w:szCs w:val="22"/>
        </w:rPr>
        <w:lastRenderedPageBreak/>
        <w:t xml:space="preserve">consolidated </w:t>
      </w:r>
      <w:r w:rsidRPr="00EA60D8">
        <w:rPr>
          <w:szCs w:val="22"/>
        </w:rPr>
        <w:t xml:space="preserve">agreed updates are shown in Appendix E. </w:t>
      </w:r>
      <w:r w:rsidR="005A267E">
        <w:rPr>
          <w:szCs w:val="22"/>
        </w:rPr>
        <w:t>As ICAO does not propose direct</w:t>
      </w:r>
      <w:r w:rsidR="00E822DF" w:rsidRPr="00EA60D8">
        <w:rPr>
          <w:szCs w:val="22"/>
        </w:rPr>
        <w:t xml:space="preserve"> </w:t>
      </w:r>
      <w:r w:rsidRPr="00EA60D8">
        <w:rPr>
          <w:szCs w:val="22"/>
        </w:rPr>
        <w:t xml:space="preserve">changes to the Radio Regulations, participants are encouraged to use that material when developing their State input contributions to WP5B. </w:t>
      </w:r>
    </w:p>
    <w:p w:rsidR="00C10B1B" w:rsidRPr="00EA60D8" w:rsidRDefault="00C10B1B" w:rsidP="00CC0F95">
      <w:pPr>
        <w:rPr>
          <w:szCs w:val="22"/>
        </w:rPr>
      </w:pPr>
    </w:p>
    <w:p w:rsidR="00572702" w:rsidRPr="00EA60D8" w:rsidRDefault="00C10B1B" w:rsidP="00CC0F95">
      <w:pPr>
        <w:rPr>
          <w:szCs w:val="22"/>
        </w:rPr>
      </w:pPr>
      <w:r w:rsidRPr="00EA60D8">
        <w:rPr>
          <w:szCs w:val="22"/>
        </w:rPr>
        <w:t>3.2.2</w:t>
      </w:r>
      <w:r w:rsidR="00620790" w:rsidRPr="00EA60D8">
        <w:rPr>
          <w:szCs w:val="22"/>
        </w:rPr>
        <w:tab/>
      </w:r>
      <w:r w:rsidRPr="00EA60D8">
        <w:rPr>
          <w:szCs w:val="22"/>
        </w:rPr>
        <w:t>WP13</w:t>
      </w:r>
      <w:r w:rsidR="00804D42" w:rsidRPr="00EA60D8">
        <w:rPr>
          <w:szCs w:val="22"/>
        </w:rPr>
        <w:t xml:space="preserve"> proposed updates to the GADSS report in response to WRC-19 agenda item 1.10</w:t>
      </w:r>
      <w:r w:rsidRPr="00EA60D8">
        <w:rPr>
          <w:szCs w:val="22"/>
        </w:rPr>
        <w:t xml:space="preserve"> in WP5B</w:t>
      </w:r>
      <w:r w:rsidR="00804D42" w:rsidRPr="00EA60D8">
        <w:rPr>
          <w:szCs w:val="22"/>
        </w:rPr>
        <w:t>. After discussion</w:t>
      </w:r>
      <w:r w:rsidR="001859DD">
        <w:rPr>
          <w:szCs w:val="22"/>
        </w:rPr>
        <w:t>s</w:t>
      </w:r>
      <w:r w:rsidR="00804D42" w:rsidRPr="00EA60D8">
        <w:rPr>
          <w:szCs w:val="22"/>
        </w:rPr>
        <w:t xml:space="preserve">, </w:t>
      </w:r>
      <w:r w:rsidRPr="00EA60D8">
        <w:rPr>
          <w:szCs w:val="22"/>
        </w:rPr>
        <w:t>t</w:t>
      </w:r>
      <w:r w:rsidR="00804D42" w:rsidRPr="00EA60D8">
        <w:rPr>
          <w:szCs w:val="22"/>
        </w:rPr>
        <w:t>he resulting changes to the ITU-R GAD</w:t>
      </w:r>
      <w:r w:rsidR="00D12F7F" w:rsidRPr="00EA60D8">
        <w:rPr>
          <w:szCs w:val="22"/>
        </w:rPr>
        <w:t>S</w:t>
      </w:r>
      <w:r w:rsidRPr="00EA60D8">
        <w:rPr>
          <w:szCs w:val="22"/>
        </w:rPr>
        <w:t>S report are shown in Appendix F</w:t>
      </w:r>
      <w:r w:rsidR="00804D42" w:rsidRPr="00EA60D8">
        <w:rPr>
          <w:szCs w:val="22"/>
        </w:rPr>
        <w:t xml:space="preserve"> for submission </w:t>
      </w:r>
      <w:r w:rsidRPr="00EA60D8">
        <w:rPr>
          <w:szCs w:val="22"/>
        </w:rPr>
        <w:t xml:space="preserve">by ICAO </w:t>
      </w:r>
      <w:r w:rsidR="00804D42" w:rsidRPr="00EA60D8">
        <w:rPr>
          <w:szCs w:val="22"/>
        </w:rPr>
        <w:t>to WP5B.</w:t>
      </w:r>
      <w:r w:rsidR="00A22CD2" w:rsidRPr="00EA60D8">
        <w:rPr>
          <w:szCs w:val="22"/>
        </w:rPr>
        <w:t xml:space="preserve"> </w:t>
      </w:r>
    </w:p>
    <w:p w:rsidR="00F40368" w:rsidRPr="00EA60D8" w:rsidRDefault="00F40368" w:rsidP="00CC0F95">
      <w:pPr>
        <w:rPr>
          <w:szCs w:val="22"/>
        </w:rPr>
      </w:pPr>
    </w:p>
    <w:p w:rsidR="00F40368" w:rsidRPr="0075466C" w:rsidRDefault="00F40368" w:rsidP="00CC0F95">
      <w:pPr>
        <w:rPr>
          <w:szCs w:val="22"/>
        </w:rPr>
      </w:pPr>
      <w:r w:rsidRPr="00EA60D8">
        <w:rPr>
          <w:szCs w:val="22"/>
        </w:rPr>
        <w:t>3.2.3</w:t>
      </w:r>
      <w:r w:rsidRPr="00EA60D8">
        <w:rPr>
          <w:szCs w:val="22"/>
        </w:rPr>
        <w:tab/>
        <w:t>As an outgrowth of the discussion, the meeting</w:t>
      </w:r>
      <w:r w:rsidR="00C10B1B" w:rsidRPr="00EA60D8">
        <w:rPr>
          <w:szCs w:val="22"/>
        </w:rPr>
        <w:t xml:space="preserve"> agreed that</w:t>
      </w:r>
      <w:r w:rsidRPr="00EA60D8">
        <w:rPr>
          <w:szCs w:val="22"/>
        </w:rPr>
        <w:t xml:space="preserve"> </w:t>
      </w:r>
      <w:r w:rsidR="00C10B1B" w:rsidRPr="00EA60D8">
        <w:rPr>
          <w:szCs w:val="22"/>
        </w:rPr>
        <w:t>aviation should look for a future WRC agenda item to address whether non-GADSS-related</w:t>
      </w:r>
      <w:r w:rsidRPr="00EA60D8">
        <w:rPr>
          <w:szCs w:val="22"/>
        </w:rPr>
        <w:t xml:space="preserve"> regulatory changes to the Radio Re</w:t>
      </w:r>
      <w:r w:rsidR="008D2252" w:rsidRPr="00EA60D8">
        <w:rPr>
          <w:szCs w:val="22"/>
        </w:rPr>
        <w:t>gulation are necessary to facil</w:t>
      </w:r>
      <w:r w:rsidRPr="00EA60D8">
        <w:rPr>
          <w:szCs w:val="22"/>
        </w:rPr>
        <w:t>itate introduction of Remotely Piloted Aircraft Systems (RPAS) and</w:t>
      </w:r>
      <w:r w:rsidR="00C10B1B" w:rsidRPr="00EA60D8">
        <w:rPr>
          <w:szCs w:val="22"/>
        </w:rPr>
        <w:t>/or as general clean-up. To highlight this</w:t>
      </w:r>
      <w:r w:rsidR="00EB72EF">
        <w:rPr>
          <w:szCs w:val="22"/>
        </w:rPr>
        <w:t>,</w:t>
      </w:r>
      <w:r w:rsidR="00C10B1B" w:rsidRPr="00EA60D8">
        <w:rPr>
          <w:szCs w:val="22"/>
        </w:rPr>
        <w:t xml:space="preserve"> a footnote was added to the draft CPM text (see Appendix E).</w:t>
      </w:r>
    </w:p>
    <w:p w:rsidR="00572702" w:rsidRPr="0075466C" w:rsidRDefault="00572702" w:rsidP="00CC0F95">
      <w:pPr>
        <w:rPr>
          <w:szCs w:val="22"/>
        </w:rPr>
      </w:pPr>
    </w:p>
    <w:p w:rsidR="00534D5A" w:rsidRPr="00EA60D8" w:rsidRDefault="00534D5A" w:rsidP="00CC0F95">
      <w:pPr>
        <w:rPr>
          <w:b/>
          <w:szCs w:val="22"/>
        </w:rPr>
      </w:pPr>
      <w:r w:rsidRPr="00EA60D8">
        <w:rPr>
          <w:b/>
          <w:szCs w:val="22"/>
        </w:rPr>
        <w:t>3.3</w:t>
      </w:r>
      <w:r w:rsidRPr="00EA60D8">
        <w:rPr>
          <w:b/>
          <w:szCs w:val="22"/>
        </w:rPr>
        <w:tab/>
        <w:t>Status of proposed update to Recommendation ITU-R SM.1009</w:t>
      </w:r>
    </w:p>
    <w:p w:rsidR="00572702" w:rsidRPr="00EA60D8" w:rsidRDefault="00572702" w:rsidP="00CC0F95">
      <w:pPr>
        <w:rPr>
          <w:szCs w:val="22"/>
        </w:rPr>
      </w:pPr>
    </w:p>
    <w:p w:rsidR="00572702" w:rsidRDefault="00FE4FA1" w:rsidP="00CC0F95">
      <w:pPr>
        <w:rPr>
          <w:szCs w:val="22"/>
        </w:rPr>
      </w:pPr>
      <w:r w:rsidRPr="00EA60D8">
        <w:rPr>
          <w:szCs w:val="22"/>
        </w:rPr>
        <w:t>3.3.1</w:t>
      </w:r>
      <w:r w:rsidRPr="00EA60D8">
        <w:rPr>
          <w:szCs w:val="22"/>
        </w:rPr>
        <w:tab/>
      </w:r>
      <w:r w:rsidR="003107F2" w:rsidRPr="00EA60D8">
        <w:rPr>
          <w:szCs w:val="22"/>
        </w:rPr>
        <w:t>No papers were presented on this agenda item</w:t>
      </w:r>
      <w:r w:rsidR="00886640" w:rsidRPr="00EA60D8">
        <w:rPr>
          <w:szCs w:val="22"/>
        </w:rPr>
        <w:t>, however a participant in the ITU-R studies provided a verbal update</w:t>
      </w:r>
      <w:r w:rsidR="003107F2" w:rsidRPr="00EA60D8">
        <w:rPr>
          <w:szCs w:val="22"/>
        </w:rPr>
        <w:t>.</w:t>
      </w:r>
      <w:r w:rsidR="003B3613" w:rsidRPr="00EA60D8">
        <w:rPr>
          <w:szCs w:val="22"/>
        </w:rPr>
        <w:t xml:space="preserve"> In </w:t>
      </w:r>
      <w:r w:rsidR="002D5B84" w:rsidRPr="00EA60D8">
        <w:rPr>
          <w:szCs w:val="22"/>
        </w:rPr>
        <w:t>ITU-R Working Party 1A</w:t>
      </w:r>
      <w:r w:rsidR="002D5B84" w:rsidRPr="00EA60D8" w:rsidDel="002D5B84">
        <w:rPr>
          <w:szCs w:val="22"/>
        </w:rPr>
        <w:t xml:space="preserve"> </w:t>
      </w:r>
      <w:r w:rsidR="003B3613" w:rsidRPr="00EA60D8">
        <w:rPr>
          <w:szCs w:val="22"/>
        </w:rPr>
        <w:t>a number of options are still being explored including</w:t>
      </w:r>
      <w:r w:rsidR="002D5B84">
        <w:rPr>
          <w:szCs w:val="22"/>
        </w:rPr>
        <w:t>:</w:t>
      </w:r>
      <w:r w:rsidR="003B3613" w:rsidRPr="00EA60D8">
        <w:rPr>
          <w:szCs w:val="22"/>
        </w:rPr>
        <w:t xml:space="preserve"> developing a stand-alone ITU-R Report on alternate approaches used in certain states</w:t>
      </w:r>
      <w:r w:rsidR="002D5B84">
        <w:rPr>
          <w:szCs w:val="22"/>
        </w:rPr>
        <w:t>,</w:t>
      </w:r>
      <w:r w:rsidR="003B3613" w:rsidRPr="00EA60D8">
        <w:rPr>
          <w:szCs w:val="22"/>
        </w:rPr>
        <w:t xml:space="preserve"> developing a new ITU-R Recommendation on digital sound broadcasting</w:t>
      </w:r>
      <w:r w:rsidR="002D5B84">
        <w:rPr>
          <w:szCs w:val="22"/>
        </w:rPr>
        <w:t>,</w:t>
      </w:r>
      <w:r w:rsidR="003B3613" w:rsidRPr="00EA60D8">
        <w:rPr>
          <w:szCs w:val="22"/>
        </w:rPr>
        <w:t xml:space="preserve"> making the new material an annex to the existing SM.1009</w:t>
      </w:r>
      <w:r w:rsidR="002D5B84">
        <w:rPr>
          <w:szCs w:val="22"/>
        </w:rPr>
        <w:t>,</w:t>
      </w:r>
      <w:r w:rsidR="003B3613" w:rsidRPr="00EA60D8">
        <w:rPr>
          <w:szCs w:val="22"/>
        </w:rPr>
        <w:t xml:space="preserve"> or even beginning a complete new revision of SM.1009. </w:t>
      </w:r>
      <w:r w:rsidR="00886640" w:rsidRPr="00EA60D8">
        <w:rPr>
          <w:szCs w:val="22"/>
        </w:rPr>
        <w:t xml:space="preserve"> A summary of the </w:t>
      </w:r>
      <w:r w:rsidR="002D5B84" w:rsidRPr="00EA60D8">
        <w:rPr>
          <w:szCs w:val="22"/>
        </w:rPr>
        <w:t xml:space="preserve">ITU-R Working Party 1A </w:t>
      </w:r>
      <w:r w:rsidR="00886640" w:rsidRPr="00EA60D8">
        <w:rPr>
          <w:szCs w:val="22"/>
        </w:rPr>
        <w:t>activity</w:t>
      </w:r>
      <w:r w:rsidR="002D5B84" w:rsidRPr="00EA60D8" w:rsidDel="002D5B84">
        <w:rPr>
          <w:szCs w:val="22"/>
        </w:rPr>
        <w:t xml:space="preserve"> </w:t>
      </w:r>
      <w:r w:rsidR="00886640" w:rsidRPr="00EA60D8">
        <w:rPr>
          <w:szCs w:val="22"/>
        </w:rPr>
        <w:t xml:space="preserve"> </w:t>
      </w:r>
      <w:r w:rsidR="003B3613" w:rsidRPr="00EA60D8">
        <w:rPr>
          <w:szCs w:val="22"/>
        </w:rPr>
        <w:t xml:space="preserve">as documented in the WP1A Chairman’s Report </w:t>
      </w:r>
      <w:r w:rsidR="00886640" w:rsidRPr="00EA60D8">
        <w:rPr>
          <w:szCs w:val="22"/>
        </w:rPr>
        <w:t>is:</w:t>
      </w:r>
    </w:p>
    <w:p w:rsidR="00EB72EF" w:rsidRPr="00EA60D8" w:rsidRDefault="00EB72EF" w:rsidP="00CC0F95">
      <w:pPr>
        <w:rPr>
          <w:szCs w:val="22"/>
        </w:rPr>
      </w:pPr>
    </w:p>
    <w:p w:rsidR="00886640" w:rsidRPr="00886640" w:rsidRDefault="002D5B84" w:rsidP="00886640">
      <w:pPr>
        <w:ind w:left="630"/>
        <w:rPr>
          <w:bCs/>
          <w:i/>
        </w:rPr>
      </w:pPr>
      <w:r>
        <w:rPr>
          <w:bCs/>
          <w:i/>
        </w:rPr>
        <w:t>‘</w:t>
      </w:r>
      <w:r w:rsidR="00886640" w:rsidRPr="00EA60D8">
        <w:rPr>
          <w:bCs/>
          <w:i/>
        </w:rPr>
        <w:t>The input from USA raised questions for clarification on the working document towards a preliminary draft new Report ITU-R SM.[NAT</w:t>
      </w:r>
      <w:r w:rsidR="00886640" w:rsidRPr="00EA60D8">
        <w:rPr>
          <w:bCs/>
          <w:i/>
        </w:rPr>
        <w:noBreakHyphen/>
        <w:t xml:space="preserve">APR] that should be answered prior to elevating the status of the document. A small group of interested parties met to discuss a way forward for the next meeting. The document was agreed to be maintained in the WP 1A Chairman’s Report without changes and for further work at the next meeting. </w:t>
      </w:r>
      <w:r w:rsidR="003B3613" w:rsidRPr="00EA60D8">
        <w:rPr>
          <w:bCs/>
          <w:i/>
        </w:rPr>
        <w:t>[Source Document 1A/260, paragraph 2.3.5]</w:t>
      </w:r>
      <w:r>
        <w:rPr>
          <w:bCs/>
          <w:i/>
        </w:rPr>
        <w:t>’</w:t>
      </w:r>
    </w:p>
    <w:p w:rsidR="00886640" w:rsidRPr="0075466C" w:rsidRDefault="00886640" w:rsidP="00CC0F95">
      <w:pPr>
        <w:rPr>
          <w:szCs w:val="22"/>
        </w:rPr>
      </w:pPr>
    </w:p>
    <w:p w:rsidR="00572702" w:rsidRPr="0075466C" w:rsidRDefault="00572702" w:rsidP="00CC0F95">
      <w:pPr>
        <w:rPr>
          <w:szCs w:val="22"/>
        </w:rPr>
      </w:pPr>
    </w:p>
    <w:p w:rsidR="00534D5A" w:rsidRPr="00EA60D8" w:rsidRDefault="00534D5A" w:rsidP="00CC0F95">
      <w:pPr>
        <w:rPr>
          <w:b/>
          <w:szCs w:val="22"/>
        </w:rPr>
      </w:pPr>
      <w:r w:rsidRPr="00EA60D8">
        <w:rPr>
          <w:b/>
          <w:szCs w:val="22"/>
        </w:rPr>
        <w:t>3.4</w:t>
      </w:r>
      <w:r w:rsidRPr="00EA60D8">
        <w:rPr>
          <w:b/>
          <w:szCs w:val="22"/>
        </w:rPr>
        <w:tab/>
      </w:r>
      <w:r w:rsidR="00E73552">
        <w:rPr>
          <w:b/>
          <w:szCs w:val="22"/>
        </w:rPr>
        <w:t>WRC-19 Agenda Item 1.13</w:t>
      </w:r>
    </w:p>
    <w:p w:rsidR="00572702" w:rsidRPr="00EA60D8" w:rsidRDefault="00572702" w:rsidP="00CC0F95">
      <w:pPr>
        <w:rPr>
          <w:szCs w:val="22"/>
        </w:rPr>
      </w:pPr>
    </w:p>
    <w:p w:rsidR="001A5F28" w:rsidRPr="00EA60D8" w:rsidRDefault="00020FD9" w:rsidP="00BD5B90">
      <w:pPr>
        <w:rPr>
          <w:szCs w:val="22"/>
        </w:rPr>
      </w:pPr>
      <w:r w:rsidRPr="00EA60D8">
        <w:rPr>
          <w:szCs w:val="22"/>
        </w:rPr>
        <w:t>3.4.1</w:t>
      </w:r>
      <w:r w:rsidR="001A5F28" w:rsidRPr="00EA60D8">
        <w:rPr>
          <w:szCs w:val="22"/>
        </w:rPr>
        <w:t xml:space="preserve">     </w:t>
      </w:r>
      <w:r w:rsidRPr="00EA60D8">
        <w:rPr>
          <w:szCs w:val="22"/>
        </w:rPr>
        <w:t xml:space="preserve">PRES04 and IP11 both dealt with </w:t>
      </w:r>
      <w:r w:rsidR="001A5F28" w:rsidRPr="00EA60D8">
        <w:rPr>
          <w:szCs w:val="22"/>
        </w:rPr>
        <w:t>an enhanced flight vision system (EFVS) operating in the 31.8-33.4 GHz band.</w:t>
      </w:r>
      <w:r w:rsidR="00EA60D8" w:rsidRPr="00EA60D8">
        <w:rPr>
          <w:szCs w:val="22"/>
        </w:rPr>
        <w:t xml:space="preserve"> The presentation provided detail on system progress, including studies to determine bandwidth requirements, pulse duty cycles and compatibility with co-band fixed service systems. The information paper provided detail on the effort within the ITU-R Task Group 5/1 to look at possible introduction of International Mobile Telecommunications (IMT) into the 31.8-33.4 MHz frequency band. It was reported that there are </w:t>
      </w:r>
      <w:r w:rsidR="002D5B84" w:rsidRPr="00EA60D8">
        <w:rPr>
          <w:szCs w:val="22"/>
        </w:rPr>
        <w:t>several</w:t>
      </w:r>
      <w:r w:rsidR="00EA60D8" w:rsidRPr="00EA60D8">
        <w:rPr>
          <w:szCs w:val="22"/>
        </w:rPr>
        <w:t xml:space="preserve"> varying </w:t>
      </w:r>
      <w:r w:rsidR="00E73552">
        <w:rPr>
          <w:szCs w:val="22"/>
        </w:rPr>
        <w:t xml:space="preserve">ongoing </w:t>
      </w:r>
      <w:r w:rsidR="00EA60D8" w:rsidRPr="00EA60D8">
        <w:rPr>
          <w:szCs w:val="22"/>
        </w:rPr>
        <w:t xml:space="preserve">studies on the topic, but </w:t>
      </w:r>
      <w:r w:rsidR="00E73552">
        <w:rPr>
          <w:szCs w:val="22"/>
        </w:rPr>
        <w:t xml:space="preserve">the paper concluded that at this point </w:t>
      </w:r>
      <w:r w:rsidR="00EA60D8" w:rsidRPr="00EA60D8">
        <w:rPr>
          <w:szCs w:val="22"/>
        </w:rPr>
        <w:t>all seem to converge on the conclusion that IMT is not compatible with EFVS. The meeting suggested that this could be included in the update to the ICAO WRC-19 Position during the revisions which will start at FSMP-WG/7.</w:t>
      </w:r>
    </w:p>
    <w:p w:rsidR="00572702" w:rsidRPr="00E014AC" w:rsidRDefault="00572702" w:rsidP="00CC0F95">
      <w:pPr>
        <w:rPr>
          <w:szCs w:val="22"/>
          <w:highlight w:val="yellow"/>
        </w:rPr>
      </w:pPr>
    </w:p>
    <w:p w:rsidR="00D1719F" w:rsidRPr="00EA60D8" w:rsidRDefault="00E71D4C" w:rsidP="00041D53">
      <w:pPr>
        <w:rPr>
          <w:b/>
          <w:szCs w:val="22"/>
        </w:rPr>
      </w:pPr>
      <w:r w:rsidRPr="00EA60D8">
        <w:rPr>
          <w:b/>
          <w:szCs w:val="22"/>
        </w:rPr>
        <w:t>4</w:t>
      </w:r>
      <w:r w:rsidR="0095359B" w:rsidRPr="00EA60D8">
        <w:rPr>
          <w:b/>
          <w:szCs w:val="22"/>
        </w:rPr>
        <w:t>.</w:t>
      </w:r>
      <w:r w:rsidR="0095359B" w:rsidRPr="00EA60D8">
        <w:rPr>
          <w:b/>
          <w:szCs w:val="22"/>
        </w:rPr>
        <w:tab/>
        <w:t xml:space="preserve">Agenda Item </w:t>
      </w:r>
      <w:r w:rsidRPr="00EA60D8">
        <w:rPr>
          <w:b/>
          <w:szCs w:val="22"/>
        </w:rPr>
        <w:t>4</w:t>
      </w:r>
      <w:r w:rsidR="00D1719F" w:rsidRPr="00EA60D8">
        <w:rPr>
          <w:b/>
          <w:szCs w:val="22"/>
        </w:rPr>
        <w:t xml:space="preserve"> – </w:t>
      </w:r>
      <w:r w:rsidR="00534D5A" w:rsidRPr="00EA60D8">
        <w:rPr>
          <w:b/>
          <w:szCs w:val="22"/>
        </w:rPr>
        <w:t>5 GHz Band Planning</w:t>
      </w:r>
    </w:p>
    <w:p w:rsidR="00102E56" w:rsidRPr="00EA60D8" w:rsidRDefault="00102E56" w:rsidP="00102E56">
      <w:pPr>
        <w:rPr>
          <w:szCs w:val="22"/>
        </w:rPr>
      </w:pPr>
    </w:p>
    <w:p w:rsidR="00F03ECA" w:rsidRPr="00EA60D8" w:rsidRDefault="00E71D4C" w:rsidP="00102E56">
      <w:pPr>
        <w:rPr>
          <w:b/>
          <w:szCs w:val="22"/>
        </w:rPr>
      </w:pPr>
      <w:r w:rsidRPr="00EA60D8">
        <w:rPr>
          <w:b/>
          <w:szCs w:val="22"/>
        </w:rPr>
        <w:t>4</w:t>
      </w:r>
      <w:r w:rsidR="00BE67D1" w:rsidRPr="00EA60D8">
        <w:rPr>
          <w:b/>
          <w:szCs w:val="22"/>
        </w:rPr>
        <w:t>.1</w:t>
      </w:r>
      <w:r w:rsidR="00BE67D1" w:rsidRPr="00EA60D8">
        <w:rPr>
          <w:b/>
          <w:szCs w:val="22"/>
        </w:rPr>
        <w:tab/>
      </w:r>
      <w:proofErr w:type="spellStart"/>
      <w:r w:rsidR="00534D5A" w:rsidRPr="00EA60D8">
        <w:rPr>
          <w:b/>
          <w:szCs w:val="22"/>
        </w:rPr>
        <w:t>AeroMACS</w:t>
      </w:r>
      <w:proofErr w:type="spellEnd"/>
      <w:r w:rsidR="00534D5A" w:rsidRPr="00EA60D8">
        <w:rPr>
          <w:b/>
          <w:szCs w:val="22"/>
        </w:rPr>
        <w:t xml:space="preserve"> Status</w:t>
      </w:r>
    </w:p>
    <w:p w:rsidR="00572702" w:rsidRPr="00EA60D8" w:rsidRDefault="00572702" w:rsidP="00102E56">
      <w:pPr>
        <w:rPr>
          <w:szCs w:val="22"/>
        </w:rPr>
      </w:pPr>
    </w:p>
    <w:p w:rsidR="00212773" w:rsidRPr="00EA60D8" w:rsidRDefault="00572702" w:rsidP="00212773">
      <w:pPr>
        <w:rPr>
          <w:lang w:eastAsia="ja-JP"/>
        </w:rPr>
      </w:pPr>
      <w:r w:rsidRPr="00EA60D8">
        <w:rPr>
          <w:szCs w:val="22"/>
        </w:rPr>
        <w:t>4.1.1</w:t>
      </w:r>
      <w:r w:rsidRPr="00EA60D8">
        <w:rPr>
          <w:szCs w:val="22"/>
        </w:rPr>
        <w:tab/>
      </w:r>
      <w:r w:rsidR="00212773" w:rsidRPr="00EA60D8">
        <w:t xml:space="preserve">IP07 </w:t>
      </w:r>
      <w:r w:rsidR="00212773" w:rsidRPr="00EA60D8">
        <w:rPr>
          <w:rFonts w:hint="eastAsia"/>
          <w:lang w:eastAsia="ja-JP"/>
        </w:rPr>
        <w:t>evaluat</w:t>
      </w:r>
      <w:r w:rsidR="00212773" w:rsidRPr="00EA60D8">
        <w:rPr>
          <w:lang w:eastAsia="ja-JP"/>
        </w:rPr>
        <w:t>ed</w:t>
      </w:r>
      <w:r w:rsidR="00212773" w:rsidRPr="00EA60D8">
        <w:rPr>
          <w:rFonts w:hint="eastAsia"/>
          <w:lang w:eastAsia="ja-JP"/>
        </w:rPr>
        <w:t xml:space="preserve"> </w:t>
      </w:r>
      <w:r w:rsidR="00212773" w:rsidRPr="00EA60D8">
        <w:rPr>
          <w:lang w:eastAsia="ja-JP"/>
        </w:rPr>
        <w:t>the degradation caused by the interference among</w:t>
      </w:r>
      <w:r w:rsidR="00212773" w:rsidRPr="00EA60D8">
        <w:rPr>
          <w:rFonts w:hint="eastAsia"/>
          <w:lang w:eastAsia="ja-JP"/>
        </w:rPr>
        <w:t xml:space="preserve"> </w:t>
      </w:r>
      <w:r w:rsidR="00212773" w:rsidRPr="00EA60D8">
        <w:rPr>
          <w:lang w:eastAsia="ja-JP"/>
        </w:rPr>
        <w:t xml:space="preserve">various aeronautical radio services </w:t>
      </w:r>
      <w:r w:rsidR="00212773" w:rsidRPr="00EA60D8">
        <w:rPr>
          <w:rFonts w:hint="eastAsia"/>
          <w:lang w:eastAsia="ja-JP"/>
        </w:rPr>
        <w:t>in 5GHz Band.</w:t>
      </w:r>
      <w:r w:rsidR="00212773" w:rsidRPr="00EA60D8">
        <w:rPr>
          <w:lang w:eastAsia="ja-JP"/>
        </w:rPr>
        <w:t xml:space="preserve">  </w:t>
      </w:r>
      <w:r w:rsidR="00212773" w:rsidRPr="00EA60D8">
        <w:rPr>
          <w:rFonts w:hint="eastAsia"/>
          <w:lang w:eastAsia="ja-JP"/>
        </w:rPr>
        <w:t>Th</w:t>
      </w:r>
      <w:r w:rsidR="00212773" w:rsidRPr="00EA60D8">
        <w:rPr>
          <w:lang w:eastAsia="ja-JP"/>
        </w:rPr>
        <w:t>e</w:t>
      </w:r>
      <w:r w:rsidR="00212773" w:rsidRPr="00EA60D8">
        <w:rPr>
          <w:rFonts w:hint="eastAsia"/>
          <w:lang w:eastAsia="ja-JP"/>
        </w:rPr>
        <w:t xml:space="preserve"> paper d</w:t>
      </w:r>
      <w:r w:rsidR="00212773" w:rsidRPr="00EA60D8">
        <w:rPr>
          <w:lang w:eastAsia="ja-JP"/>
        </w:rPr>
        <w:t xml:space="preserve">escribes the degradation characteristics of </w:t>
      </w:r>
      <w:proofErr w:type="spellStart"/>
      <w:r w:rsidR="00212773" w:rsidRPr="00EA60D8">
        <w:rPr>
          <w:lang w:eastAsia="ja-JP"/>
        </w:rPr>
        <w:t>AeroMACS</w:t>
      </w:r>
      <w:proofErr w:type="spellEnd"/>
      <w:r w:rsidR="00212773" w:rsidRPr="00EA60D8">
        <w:rPr>
          <w:lang w:eastAsia="ja-JP"/>
        </w:rPr>
        <w:t xml:space="preserve"> </w:t>
      </w:r>
      <w:r w:rsidR="00212773" w:rsidRPr="00EA60D8">
        <w:rPr>
          <w:rFonts w:hint="eastAsia"/>
          <w:lang w:eastAsia="ja-JP"/>
        </w:rPr>
        <w:lastRenderedPageBreak/>
        <w:t>interfer</w:t>
      </w:r>
      <w:r w:rsidR="00212773" w:rsidRPr="00EA60D8">
        <w:rPr>
          <w:lang w:eastAsia="ja-JP"/>
        </w:rPr>
        <w:t>e</w:t>
      </w:r>
      <w:r w:rsidR="00212773" w:rsidRPr="00EA60D8">
        <w:rPr>
          <w:rFonts w:hint="eastAsia"/>
          <w:lang w:eastAsia="ja-JP"/>
        </w:rPr>
        <w:t>d</w:t>
      </w:r>
      <w:r w:rsidR="00212773" w:rsidRPr="00EA60D8">
        <w:rPr>
          <w:lang w:eastAsia="ja-JP"/>
        </w:rPr>
        <w:t xml:space="preserve"> from various modulated interference signals, which indicated the mitigation criteria to protect </w:t>
      </w:r>
      <w:proofErr w:type="spellStart"/>
      <w:r w:rsidR="00212773" w:rsidRPr="00EA60D8">
        <w:rPr>
          <w:lang w:eastAsia="ja-JP"/>
        </w:rPr>
        <w:t>AeroMACS</w:t>
      </w:r>
      <w:proofErr w:type="spellEnd"/>
      <w:r w:rsidR="00212773" w:rsidRPr="00EA60D8">
        <w:rPr>
          <w:lang w:eastAsia="ja-JP"/>
        </w:rPr>
        <w:t xml:space="preserve"> channels.</w:t>
      </w:r>
      <w:r w:rsidR="00886640" w:rsidRPr="00EA60D8">
        <w:rPr>
          <w:lang w:eastAsia="ja-JP"/>
        </w:rPr>
        <w:t xml:space="preserve"> The meeting noted the information with interest and asked to be kept aware of future developments.</w:t>
      </w:r>
    </w:p>
    <w:p w:rsidR="00572702" w:rsidRPr="00EA60D8" w:rsidRDefault="00572702" w:rsidP="00102E56">
      <w:pPr>
        <w:rPr>
          <w:szCs w:val="22"/>
        </w:rPr>
      </w:pPr>
    </w:p>
    <w:p w:rsidR="00BE67D1" w:rsidRPr="00EA60D8" w:rsidRDefault="00BE67D1" w:rsidP="00102E56">
      <w:pPr>
        <w:rPr>
          <w:szCs w:val="22"/>
        </w:rPr>
      </w:pPr>
    </w:p>
    <w:p w:rsidR="00BE67D1" w:rsidRPr="00EA60D8" w:rsidRDefault="00E71D4C" w:rsidP="00102E56">
      <w:pPr>
        <w:rPr>
          <w:b/>
          <w:szCs w:val="22"/>
        </w:rPr>
      </w:pPr>
      <w:r w:rsidRPr="00EA60D8">
        <w:rPr>
          <w:b/>
          <w:szCs w:val="22"/>
        </w:rPr>
        <w:t>4</w:t>
      </w:r>
      <w:r w:rsidR="00BE67D1" w:rsidRPr="00EA60D8">
        <w:rPr>
          <w:b/>
          <w:szCs w:val="22"/>
        </w:rPr>
        <w:t>.2</w:t>
      </w:r>
      <w:r w:rsidR="00BE67D1" w:rsidRPr="00EA60D8">
        <w:rPr>
          <w:b/>
          <w:szCs w:val="22"/>
        </w:rPr>
        <w:tab/>
      </w:r>
      <w:r w:rsidR="00534D5A" w:rsidRPr="00EA60D8">
        <w:rPr>
          <w:b/>
          <w:szCs w:val="22"/>
        </w:rPr>
        <w:t>Global UAS/RPAS channel plan</w:t>
      </w:r>
    </w:p>
    <w:p w:rsidR="00572702" w:rsidRPr="00EA60D8" w:rsidRDefault="00572702" w:rsidP="00102E56">
      <w:pPr>
        <w:rPr>
          <w:szCs w:val="22"/>
        </w:rPr>
      </w:pPr>
    </w:p>
    <w:p w:rsidR="00212773" w:rsidRPr="00EA60D8" w:rsidRDefault="00212773" w:rsidP="00212773">
      <w:r w:rsidRPr="00EA60D8">
        <w:t>4.2.1</w:t>
      </w:r>
      <w:r w:rsidRPr="00EA60D8">
        <w:tab/>
        <w:t>IP06 informed the ICAO FSMP-WG of a summary of transmission experiment of STBC-AF relay</w:t>
      </w:r>
      <w:r w:rsidRPr="00EA60D8">
        <w:rPr>
          <w:lang w:eastAsia="ja-JP"/>
        </w:rPr>
        <w:t xml:space="preserve"> protocol</w:t>
      </w:r>
      <w:r w:rsidRPr="00EA60D8">
        <w:t xml:space="preserve"> for unmanned aircraft systems.</w:t>
      </w:r>
      <w:r w:rsidR="00886640" w:rsidRPr="00EA60D8">
        <w:t xml:space="preserve"> The approach involved using two relay RPAS to emulate the performance effects of using multiple input multiple output (MIMO) antennas. The meeting found the approach very interesting and asked to be kept informed of further experiments.</w:t>
      </w:r>
    </w:p>
    <w:p w:rsidR="00BE67D1" w:rsidRPr="00EA60D8" w:rsidRDefault="00BE67D1" w:rsidP="00102E56">
      <w:pPr>
        <w:rPr>
          <w:szCs w:val="22"/>
        </w:rPr>
      </w:pPr>
    </w:p>
    <w:p w:rsidR="00FA0A97" w:rsidRPr="00EA60D8" w:rsidRDefault="00E71D4C" w:rsidP="00525A49">
      <w:pPr>
        <w:suppressAutoHyphens/>
        <w:rPr>
          <w:b/>
          <w:szCs w:val="22"/>
        </w:rPr>
      </w:pPr>
      <w:r w:rsidRPr="00EA60D8">
        <w:rPr>
          <w:b/>
          <w:szCs w:val="22"/>
        </w:rPr>
        <w:t>5</w:t>
      </w:r>
      <w:r w:rsidR="00A913C1" w:rsidRPr="00EA60D8">
        <w:rPr>
          <w:b/>
          <w:szCs w:val="22"/>
        </w:rPr>
        <w:t>.</w:t>
      </w:r>
      <w:r w:rsidR="00A913C1" w:rsidRPr="00EA60D8">
        <w:rPr>
          <w:b/>
          <w:szCs w:val="22"/>
        </w:rPr>
        <w:tab/>
        <w:t xml:space="preserve">Agenda Item </w:t>
      </w:r>
      <w:r w:rsidRPr="00EA60D8">
        <w:rPr>
          <w:b/>
          <w:szCs w:val="22"/>
        </w:rPr>
        <w:t>5</w:t>
      </w:r>
      <w:r w:rsidR="00FA0A97" w:rsidRPr="00EA60D8">
        <w:rPr>
          <w:b/>
          <w:szCs w:val="22"/>
        </w:rPr>
        <w:t xml:space="preserve"> – </w:t>
      </w:r>
      <w:r w:rsidR="00572702" w:rsidRPr="00EA60D8">
        <w:rPr>
          <w:b/>
          <w:szCs w:val="22"/>
        </w:rPr>
        <w:t xml:space="preserve">New provisions to support aeronautical </w:t>
      </w:r>
      <w:proofErr w:type="spellStart"/>
      <w:r w:rsidR="00572702" w:rsidRPr="00EA60D8">
        <w:rPr>
          <w:b/>
          <w:szCs w:val="22"/>
        </w:rPr>
        <w:t>radiocommunications</w:t>
      </w:r>
      <w:proofErr w:type="spellEnd"/>
    </w:p>
    <w:p w:rsidR="00FA7BD9" w:rsidRPr="00EA60D8" w:rsidRDefault="00FA7BD9" w:rsidP="00525A49">
      <w:pPr>
        <w:suppressAutoHyphens/>
        <w:rPr>
          <w:b/>
          <w:szCs w:val="22"/>
        </w:rPr>
      </w:pPr>
    </w:p>
    <w:p w:rsidR="00FA264F" w:rsidRPr="00EA60D8" w:rsidRDefault="00572702" w:rsidP="002D654D">
      <w:pPr>
        <w:suppressAutoHyphens/>
        <w:rPr>
          <w:b/>
          <w:szCs w:val="22"/>
        </w:rPr>
      </w:pPr>
      <w:r w:rsidRPr="00EA60D8">
        <w:rPr>
          <w:b/>
          <w:szCs w:val="22"/>
        </w:rPr>
        <w:t>5.1</w:t>
      </w:r>
      <w:r w:rsidR="00FA264F" w:rsidRPr="00EA60D8">
        <w:rPr>
          <w:b/>
          <w:szCs w:val="22"/>
        </w:rPr>
        <w:tab/>
        <w:t>L-band Digital Aeronautical Communication System (LDACS)</w:t>
      </w:r>
      <w:r w:rsidRPr="00EA60D8">
        <w:rPr>
          <w:b/>
          <w:szCs w:val="22"/>
        </w:rPr>
        <w:tab/>
      </w:r>
    </w:p>
    <w:p w:rsidR="00F92DCA" w:rsidRPr="00EA60D8" w:rsidRDefault="00F92DCA" w:rsidP="002D654D">
      <w:pPr>
        <w:suppressAutoHyphens/>
        <w:rPr>
          <w:lang w:val="en-US"/>
        </w:rPr>
      </w:pPr>
    </w:p>
    <w:p w:rsidR="00F92DCA" w:rsidRPr="00EA60D8" w:rsidRDefault="00AC6267" w:rsidP="002D654D">
      <w:pPr>
        <w:suppressAutoHyphens/>
        <w:rPr>
          <w:szCs w:val="22"/>
        </w:rPr>
      </w:pPr>
      <w:r w:rsidRPr="00EA60D8">
        <w:rPr>
          <w:lang w:val="en-US"/>
        </w:rPr>
        <w:t>5.1.1</w:t>
      </w:r>
      <w:r w:rsidRPr="00EA60D8">
        <w:rPr>
          <w:lang w:val="en-US"/>
        </w:rPr>
        <w:tab/>
        <w:t>No papers were presented on this agenda item.</w:t>
      </w:r>
    </w:p>
    <w:p w:rsidR="00572702" w:rsidRPr="00AC6267" w:rsidRDefault="00572702" w:rsidP="002D654D">
      <w:pPr>
        <w:suppressAutoHyphens/>
        <w:rPr>
          <w:szCs w:val="22"/>
          <w:highlight w:val="green"/>
        </w:rPr>
      </w:pPr>
    </w:p>
    <w:p w:rsidR="00572702" w:rsidRPr="00EA60D8" w:rsidRDefault="00FA264F" w:rsidP="002D654D">
      <w:pPr>
        <w:suppressAutoHyphens/>
        <w:rPr>
          <w:b/>
          <w:szCs w:val="22"/>
        </w:rPr>
      </w:pPr>
      <w:r w:rsidRPr="00EA60D8">
        <w:rPr>
          <w:b/>
          <w:szCs w:val="22"/>
        </w:rPr>
        <w:t>5.2</w:t>
      </w:r>
      <w:r w:rsidRPr="00EA60D8">
        <w:rPr>
          <w:b/>
          <w:szCs w:val="22"/>
        </w:rPr>
        <w:tab/>
        <w:t>RPAS</w:t>
      </w:r>
      <w:r w:rsidR="002D5B84">
        <w:rPr>
          <w:b/>
          <w:szCs w:val="22"/>
        </w:rPr>
        <w:t xml:space="preserve"> </w:t>
      </w:r>
      <w:r w:rsidRPr="00EA60D8">
        <w:rPr>
          <w:b/>
          <w:szCs w:val="22"/>
        </w:rPr>
        <w:t>P</w:t>
      </w:r>
      <w:r w:rsidR="002D5B84">
        <w:rPr>
          <w:b/>
          <w:szCs w:val="22"/>
        </w:rPr>
        <w:t>anel</w:t>
      </w:r>
      <w:r w:rsidRPr="00EA60D8">
        <w:rPr>
          <w:b/>
          <w:szCs w:val="22"/>
        </w:rPr>
        <w:t xml:space="preserve"> Discussion of Direct Ground-Ground VHF Communications</w:t>
      </w:r>
    </w:p>
    <w:p w:rsidR="00FA264F" w:rsidRPr="00EA60D8" w:rsidRDefault="00FA264F" w:rsidP="002D654D">
      <w:pPr>
        <w:suppressAutoHyphens/>
        <w:rPr>
          <w:szCs w:val="22"/>
        </w:rPr>
      </w:pPr>
    </w:p>
    <w:p w:rsidR="00FA264F" w:rsidRPr="00EA60D8" w:rsidRDefault="00AC6267" w:rsidP="00FA264F">
      <w:pPr>
        <w:suppressAutoHyphens/>
        <w:rPr>
          <w:szCs w:val="22"/>
        </w:rPr>
      </w:pPr>
      <w:r w:rsidRPr="00EA60D8">
        <w:rPr>
          <w:szCs w:val="22"/>
        </w:rPr>
        <w:t>5.2.1</w:t>
      </w:r>
      <w:r w:rsidRPr="00EA60D8">
        <w:rPr>
          <w:szCs w:val="22"/>
        </w:rPr>
        <w:tab/>
        <w:t>No papers were presented on this agenda item</w:t>
      </w:r>
      <w:r w:rsidR="002020AD">
        <w:rPr>
          <w:szCs w:val="22"/>
        </w:rPr>
        <w:t>, however in discussion of RPAS SARPS (see 5.3) the meeting maintained its FSMP-WG/5 position that direct ground-ground VHF communications would be problematic and would also require a change to the ITU Radio Regulations.</w:t>
      </w:r>
    </w:p>
    <w:p w:rsidR="00AC6267" w:rsidRPr="00EA60D8" w:rsidRDefault="00AC6267" w:rsidP="00FA264F">
      <w:pPr>
        <w:suppressAutoHyphens/>
        <w:rPr>
          <w:szCs w:val="22"/>
        </w:rPr>
      </w:pPr>
    </w:p>
    <w:p w:rsidR="00AC6267" w:rsidRPr="00EA60D8" w:rsidRDefault="00AC6267" w:rsidP="00FA264F">
      <w:pPr>
        <w:suppressAutoHyphens/>
        <w:rPr>
          <w:b/>
          <w:szCs w:val="22"/>
        </w:rPr>
      </w:pPr>
      <w:r w:rsidRPr="00EA60D8">
        <w:rPr>
          <w:b/>
          <w:szCs w:val="22"/>
        </w:rPr>
        <w:t>5.3</w:t>
      </w:r>
      <w:r w:rsidRPr="00EA60D8">
        <w:rPr>
          <w:b/>
          <w:szCs w:val="22"/>
        </w:rPr>
        <w:tab/>
        <w:t>Other (RPAS</w:t>
      </w:r>
      <w:r w:rsidR="002D5B84">
        <w:rPr>
          <w:b/>
          <w:szCs w:val="22"/>
        </w:rPr>
        <w:t xml:space="preserve"> </w:t>
      </w:r>
      <w:r w:rsidRPr="00EA60D8">
        <w:rPr>
          <w:b/>
          <w:szCs w:val="22"/>
        </w:rPr>
        <w:t>P</w:t>
      </w:r>
      <w:r w:rsidR="002D5B84">
        <w:rPr>
          <w:b/>
          <w:szCs w:val="22"/>
        </w:rPr>
        <w:t>anel</w:t>
      </w:r>
      <w:r w:rsidRPr="00EA60D8">
        <w:rPr>
          <w:b/>
          <w:szCs w:val="22"/>
        </w:rPr>
        <w:t xml:space="preserve"> response to FSMP comments on RPAS SARPS)</w:t>
      </w:r>
    </w:p>
    <w:p w:rsidR="00AC6267" w:rsidRPr="00EA60D8" w:rsidRDefault="00AC6267" w:rsidP="00FA264F">
      <w:pPr>
        <w:suppressAutoHyphens/>
        <w:rPr>
          <w:szCs w:val="22"/>
        </w:rPr>
      </w:pPr>
    </w:p>
    <w:p w:rsidR="00AC6267" w:rsidRDefault="00AC6267" w:rsidP="00FA264F">
      <w:pPr>
        <w:suppressAutoHyphens/>
        <w:rPr>
          <w:szCs w:val="22"/>
        </w:rPr>
      </w:pPr>
      <w:r w:rsidRPr="00EA60D8">
        <w:rPr>
          <w:szCs w:val="22"/>
        </w:rPr>
        <w:t>5.3.1</w:t>
      </w:r>
      <w:r w:rsidRPr="00EA60D8">
        <w:rPr>
          <w:szCs w:val="22"/>
        </w:rPr>
        <w:tab/>
        <w:t>WP03 and PRES03 detailed the new draft RPAS SARPS and the RPAS</w:t>
      </w:r>
      <w:r w:rsidR="002D5B84">
        <w:rPr>
          <w:szCs w:val="22"/>
        </w:rPr>
        <w:t xml:space="preserve"> </w:t>
      </w:r>
      <w:r w:rsidRPr="00EA60D8">
        <w:rPr>
          <w:szCs w:val="22"/>
        </w:rPr>
        <w:t>P</w:t>
      </w:r>
      <w:r w:rsidR="002D5B84">
        <w:rPr>
          <w:szCs w:val="22"/>
        </w:rPr>
        <w:t>anel (RPASP)</w:t>
      </w:r>
      <w:r w:rsidRPr="00EA60D8">
        <w:rPr>
          <w:szCs w:val="22"/>
        </w:rPr>
        <w:t xml:space="preserve"> response to the FSMP-WG/5 on the previous draft RPAS SARPS respectively. They were both introduced together. In addition, WP24 providing concerns about RPAS use of the VHF and L-Bands was also introduced. After discussion of all three documents, the meeting agreed the RPAS SARPS comments contained in</w:t>
      </w:r>
      <w:r>
        <w:rPr>
          <w:szCs w:val="22"/>
        </w:rPr>
        <w:t xml:space="preserve"> </w:t>
      </w:r>
      <w:r w:rsidRPr="0032126F">
        <w:rPr>
          <w:szCs w:val="22"/>
        </w:rPr>
        <w:t>Appendix L.</w:t>
      </w:r>
    </w:p>
    <w:p w:rsidR="00FA264F" w:rsidRDefault="00FA264F" w:rsidP="002D654D">
      <w:pPr>
        <w:suppressAutoHyphens/>
        <w:rPr>
          <w:szCs w:val="22"/>
        </w:rPr>
      </w:pPr>
    </w:p>
    <w:p w:rsidR="00FA264F" w:rsidRPr="0075466C" w:rsidRDefault="00FA264F" w:rsidP="002D654D">
      <w:pPr>
        <w:suppressAutoHyphens/>
        <w:rPr>
          <w:szCs w:val="22"/>
        </w:rPr>
      </w:pPr>
    </w:p>
    <w:p w:rsidR="00041D53" w:rsidRPr="0075466C" w:rsidRDefault="00E71D4C" w:rsidP="00041D53">
      <w:pPr>
        <w:suppressAutoHyphens/>
        <w:rPr>
          <w:b/>
          <w:szCs w:val="22"/>
        </w:rPr>
      </w:pPr>
      <w:r w:rsidRPr="0075466C">
        <w:rPr>
          <w:b/>
          <w:szCs w:val="22"/>
        </w:rPr>
        <w:t>6</w:t>
      </w:r>
      <w:r w:rsidR="00D1719F" w:rsidRPr="0075466C">
        <w:rPr>
          <w:b/>
          <w:szCs w:val="22"/>
        </w:rPr>
        <w:t>.</w:t>
      </w:r>
      <w:r w:rsidR="00D1719F" w:rsidRPr="0075466C">
        <w:rPr>
          <w:b/>
          <w:szCs w:val="22"/>
        </w:rPr>
        <w:tab/>
        <w:t xml:space="preserve">Agenda Item </w:t>
      </w:r>
      <w:r w:rsidRPr="0075466C">
        <w:rPr>
          <w:b/>
          <w:szCs w:val="22"/>
        </w:rPr>
        <w:t>6</w:t>
      </w:r>
      <w:r w:rsidR="00041D53" w:rsidRPr="0075466C">
        <w:rPr>
          <w:b/>
          <w:szCs w:val="22"/>
        </w:rPr>
        <w:t xml:space="preserve">:  </w:t>
      </w:r>
      <w:r w:rsidR="00572702" w:rsidRPr="0075466C">
        <w:rPr>
          <w:b/>
          <w:szCs w:val="22"/>
        </w:rPr>
        <w:t>Interference from non-aeronautical sources</w:t>
      </w:r>
    </w:p>
    <w:p w:rsidR="00041D53" w:rsidRPr="0075466C" w:rsidRDefault="00041D53" w:rsidP="00041D53">
      <w:pPr>
        <w:suppressAutoHyphens/>
        <w:rPr>
          <w:szCs w:val="22"/>
        </w:rPr>
      </w:pPr>
    </w:p>
    <w:p w:rsidR="00C512D2" w:rsidRPr="0075466C" w:rsidRDefault="00C512D2" w:rsidP="000037BA">
      <w:pPr>
        <w:rPr>
          <w:szCs w:val="22"/>
        </w:rPr>
      </w:pPr>
    </w:p>
    <w:p w:rsidR="00C512D2" w:rsidRPr="0075466C" w:rsidRDefault="00572702" w:rsidP="000037BA">
      <w:pPr>
        <w:rPr>
          <w:b/>
          <w:szCs w:val="22"/>
        </w:rPr>
      </w:pPr>
      <w:r w:rsidRPr="0075466C">
        <w:rPr>
          <w:b/>
          <w:szCs w:val="22"/>
        </w:rPr>
        <w:t>6.1</w:t>
      </w:r>
      <w:r w:rsidR="00C512D2" w:rsidRPr="0075466C">
        <w:rPr>
          <w:b/>
          <w:szCs w:val="22"/>
        </w:rPr>
        <w:tab/>
      </w:r>
      <w:r w:rsidRPr="0075466C">
        <w:rPr>
          <w:b/>
          <w:szCs w:val="22"/>
        </w:rPr>
        <w:t>Programme Making and Special Events (PMSE)</w:t>
      </w:r>
    </w:p>
    <w:p w:rsidR="00572702" w:rsidRPr="0075466C" w:rsidRDefault="00572702" w:rsidP="000037BA">
      <w:pPr>
        <w:rPr>
          <w:szCs w:val="22"/>
        </w:rPr>
      </w:pPr>
    </w:p>
    <w:p w:rsidR="00020FD9" w:rsidRPr="00EA60D8" w:rsidRDefault="008107B3" w:rsidP="000037BA">
      <w:pPr>
        <w:rPr>
          <w:szCs w:val="22"/>
        </w:rPr>
      </w:pPr>
      <w:r w:rsidRPr="00EA60D8">
        <w:rPr>
          <w:szCs w:val="22"/>
        </w:rPr>
        <w:t xml:space="preserve">6.1.1 </w:t>
      </w:r>
      <w:r w:rsidRPr="00EA60D8">
        <w:rPr>
          <w:szCs w:val="22"/>
        </w:rPr>
        <w:tab/>
      </w:r>
      <w:r w:rsidR="00020FD9" w:rsidRPr="00EA60D8">
        <w:rPr>
          <w:szCs w:val="22"/>
        </w:rPr>
        <w:t xml:space="preserve">WP02 </w:t>
      </w:r>
      <w:r w:rsidR="00020FD9" w:rsidRPr="00EA60D8">
        <w:t>provided an update on the work currently being performed within the CEPT working groups on frequency management and spectrum engineering since the last FSMP meeting.  It also included a snapshot of a draft report on legal and regulatory matters, being developed within CEPT WGFM Project Team 51 (FM51).</w:t>
      </w:r>
      <w:r w:rsidRPr="00EA60D8">
        <w:t xml:space="preserve"> The presenter stressed the need for aviation participation in both FM51, and the newly started work in WG Spectrum Engineering (WGSE) </w:t>
      </w:r>
      <w:r w:rsidR="002020AD">
        <w:t xml:space="preserve">Project Team 7 (SE7) </w:t>
      </w:r>
      <w:r w:rsidRPr="00EA60D8">
        <w:t xml:space="preserve">on compatibility studies. Without such participation aviation views may not be fully represented in the outputs. </w:t>
      </w:r>
    </w:p>
    <w:p w:rsidR="00020FD9" w:rsidRPr="00EA60D8" w:rsidRDefault="00020FD9" w:rsidP="000037BA">
      <w:pPr>
        <w:rPr>
          <w:szCs w:val="22"/>
        </w:rPr>
      </w:pPr>
    </w:p>
    <w:p w:rsidR="00020FD9" w:rsidRPr="00EA60D8" w:rsidRDefault="008107B3" w:rsidP="000037BA">
      <w:r w:rsidRPr="00EA60D8">
        <w:rPr>
          <w:szCs w:val="22"/>
        </w:rPr>
        <w:t>6.1.2</w:t>
      </w:r>
      <w:r w:rsidRPr="00EA60D8">
        <w:rPr>
          <w:szCs w:val="22"/>
        </w:rPr>
        <w:tab/>
      </w:r>
      <w:r w:rsidR="00020FD9" w:rsidRPr="00EA60D8">
        <w:rPr>
          <w:szCs w:val="22"/>
        </w:rPr>
        <w:t>IP09</w:t>
      </w:r>
      <w:r w:rsidR="00020FD9" w:rsidRPr="00EA60D8">
        <w:t xml:space="preserve"> gave an update on the current situation with respect to the Implementation of wireless microphones in the 960-1164 MHz frequency band within the UK.</w:t>
      </w:r>
    </w:p>
    <w:p w:rsidR="00400FEB" w:rsidRDefault="00400FEB" w:rsidP="00AC44C3">
      <w:pPr>
        <w:rPr>
          <w:szCs w:val="22"/>
        </w:rPr>
      </w:pPr>
    </w:p>
    <w:p w:rsidR="00020FD9" w:rsidRPr="00EA60D8" w:rsidRDefault="00400FEB" w:rsidP="00AC44C3">
      <w:pPr>
        <w:rPr>
          <w:szCs w:val="22"/>
        </w:rPr>
      </w:pPr>
      <w:r>
        <w:rPr>
          <w:szCs w:val="22"/>
        </w:rPr>
        <w:lastRenderedPageBreak/>
        <w:t>6</w:t>
      </w:r>
      <w:r w:rsidR="008107B3" w:rsidRPr="00EA60D8">
        <w:rPr>
          <w:szCs w:val="22"/>
        </w:rPr>
        <w:t>.1.3</w:t>
      </w:r>
      <w:r w:rsidR="008107B3" w:rsidRPr="00EA60D8">
        <w:rPr>
          <w:szCs w:val="22"/>
        </w:rPr>
        <w:tab/>
      </w:r>
      <w:r w:rsidR="00020FD9" w:rsidRPr="00EA60D8">
        <w:rPr>
          <w:szCs w:val="22"/>
        </w:rPr>
        <w:t>WP21</w:t>
      </w:r>
      <w:r w:rsidR="00AC44C3" w:rsidRPr="00EA60D8">
        <w:rPr>
          <w:szCs w:val="22"/>
        </w:rPr>
        <w:t xml:space="preserve"> provided </w:t>
      </w:r>
      <w:r w:rsidR="009B4831" w:rsidRPr="00EA60D8">
        <w:rPr>
          <w:szCs w:val="22"/>
        </w:rPr>
        <w:t>the view that based</w:t>
      </w:r>
      <w:r w:rsidR="00AC44C3" w:rsidRPr="00EA60D8">
        <w:rPr>
          <w:szCs w:val="22"/>
        </w:rPr>
        <w:t xml:space="preserve"> on </w:t>
      </w:r>
      <w:r w:rsidR="00AC44C3" w:rsidRPr="00EA60D8">
        <w:t>work conducted within the CEPT on Audio PMS</w:t>
      </w:r>
      <w:r w:rsidR="009B4831" w:rsidRPr="00EA60D8">
        <w:t xml:space="preserve">E sharing the 960-1164 MHz band, </w:t>
      </w:r>
      <w:r w:rsidR="002D5B84" w:rsidRPr="00EA60D8">
        <w:t>the</w:t>
      </w:r>
      <w:r w:rsidR="00AC44C3" w:rsidRPr="00EA60D8">
        <w:t xml:space="preserve"> ITU Constitution (CS) and the ITU Radio Regulations (RR) related to Safety of Life and Safety and Regularity of Flight could be interpreted in different ways, according to the readers’ awareness of aviation safety requirements. To prevent any unfortunate incidents to aviation, it is urgent to address the issue by adding the required standards in ICAO SARPS.</w:t>
      </w:r>
      <w:r w:rsidR="009B4831" w:rsidRPr="00EA60D8">
        <w:t xml:space="preserve"> This proposal was considered by the meeting when WP15 on the safety management process was discussed (see paragraph 7.8 below).</w:t>
      </w:r>
    </w:p>
    <w:p w:rsidR="00020FD9" w:rsidRPr="00EA60D8" w:rsidRDefault="00020FD9" w:rsidP="000037BA">
      <w:pPr>
        <w:rPr>
          <w:szCs w:val="22"/>
        </w:rPr>
      </w:pPr>
    </w:p>
    <w:p w:rsidR="00020FD9" w:rsidRPr="00EA60D8" w:rsidRDefault="008107B3" w:rsidP="000037BA">
      <w:pPr>
        <w:rPr>
          <w:szCs w:val="22"/>
        </w:rPr>
      </w:pPr>
      <w:r w:rsidRPr="00EA60D8">
        <w:rPr>
          <w:szCs w:val="22"/>
        </w:rPr>
        <w:t>6.1.4</w:t>
      </w:r>
      <w:r w:rsidRPr="00EA60D8">
        <w:rPr>
          <w:szCs w:val="22"/>
        </w:rPr>
        <w:tab/>
      </w:r>
      <w:r w:rsidR="00020FD9" w:rsidRPr="00EA60D8">
        <w:rPr>
          <w:szCs w:val="22"/>
        </w:rPr>
        <w:t>PRES06</w:t>
      </w:r>
      <w:r w:rsidR="00AC44C3" w:rsidRPr="00EA60D8">
        <w:rPr>
          <w:szCs w:val="22"/>
        </w:rPr>
        <w:t xml:space="preserve"> </w:t>
      </w:r>
      <w:r w:rsidR="00D61F9B">
        <w:rPr>
          <w:szCs w:val="22"/>
        </w:rPr>
        <w:t>reported on plans in France for using Universal Access Transceiver (</w:t>
      </w:r>
      <w:r w:rsidR="00AC44C3" w:rsidRPr="00EA60D8">
        <w:rPr>
          <w:szCs w:val="22"/>
        </w:rPr>
        <w:t>UAT</w:t>
      </w:r>
      <w:r w:rsidR="00D61F9B">
        <w:rPr>
          <w:szCs w:val="22"/>
        </w:rPr>
        <w:t>)</w:t>
      </w:r>
      <w:r w:rsidR="00AC44C3" w:rsidRPr="00EA60D8">
        <w:rPr>
          <w:szCs w:val="22"/>
        </w:rPr>
        <w:t xml:space="preserve"> for drone</w:t>
      </w:r>
      <w:r w:rsidR="00D61F9B">
        <w:rPr>
          <w:szCs w:val="22"/>
        </w:rPr>
        <w:t xml:space="preserve"> surveillance.  </w:t>
      </w:r>
      <w:r w:rsidR="009C6A1B">
        <w:rPr>
          <w:szCs w:val="22"/>
        </w:rPr>
        <w:t xml:space="preserve">The presenter noted that </w:t>
      </w:r>
      <w:r w:rsidR="00D61F9B">
        <w:rPr>
          <w:szCs w:val="22"/>
        </w:rPr>
        <w:t xml:space="preserve">France </w:t>
      </w:r>
      <w:r w:rsidR="00D61F9B" w:rsidRPr="00481837">
        <w:rPr>
          <w:szCs w:val="22"/>
        </w:rPr>
        <w:t>would like to invite other countries that have already worked on the implementation of the UAT</w:t>
      </w:r>
      <w:r w:rsidR="00D61F9B">
        <w:rPr>
          <w:szCs w:val="22"/>
        </w:rPr>
        <w:t>, for d</w:t>
      </w:r>
      <w:r w:rsidR="00D61F9B" w:rsidRPr="00481837">
        <w:rPr>
          <w:szCs w:val="22"/>
        </w:rPr>
        <w:t>rones</w:t>
      </w:r>
      <w:r w:rsidR="00D61F9B">
        <w:rPr>
          <w:szCs w:val="22"/>
        </w:rPr>
        <w:t xml:space="preserve"> or manned aircraft</w:t>
      </w:r>
      <w:r w:rsidR="009C6A1B">
        <w:rPr>
          <w:szCs w:val="22"/>
        </w:rPr>
        <w:t>,</w:t>
      </w:r>
      <w:r w:rsidR="00D61F9B" w:rsidRPr="00481837">
        <w:rPr>
          <w:szCs w:val="22"/>
        </w:rPr>
        <w:t xml:space="preserve"> to share their experience</w:t>
      </w:r>
      <w:r w:rsidR="00D61F9B">
        <w:rPr>
          <w:szCs w:val="22"/>
        </w:rPr>
        <w:t>.</w:t>
      </w:r>
      <w:r w:rsidR="002020AD">
        <w:rPr>
          <w:szCs w:val="22"/>
        </w:rPr>
        <w:t xml:space="preserve"> During discussions it was also noted that a UK CAA press statement</w:t>
      </w:r>
      <w:r w:rsidR="0079261E">
        <w:rPr>
          <w:szCs w:val="22"/>
        </w:rPr>
        <w:t xml:space="preserve"> titled “ADS-B can help reduce airspace infringements and mid-air collisions” (16 Aug, 2017)</w:t>
      </w:r>
      <w:r w:rsidR="002020AD">
        <w:rPr>
          <w:szCs w:val="22"/>
        </w:rPr>
        <w:t xml:space="preserve"> had made reference to using the UAT uplink for providing weather information. </w:t>
      </w:r>
    </w:p>
    <w:p w:rsidR="008107B3" w:rsidRPr="009B4831" w:rsidRDefault="008107B3" w:rsidP="000037BA">
      <w:pPr>
        <w:rPr>
          <w:szCs w:val="22"/>
          <w:highlight w:val="green"/>
        </w:rPr>
      </w:pPr>
    </w:p>
    <w:p w:rsidR="008107B3" w:rsidRPr="00EA60D8" w:rsidRDefault="008107B3" w:rsidP="000037BA">
      <w:pPr>
        <w:rPr>
          <w:szCs w:val="22"/>
        </w:rPr>
      </w:pPr>
      <w:r w:rsidRPr="00EA60D8">
        <w:rPr>
          <w:szCs w:val="22"/>
        </w:rPr>
        <w:t>6.1.5</w:t>
      </w:r>
      <w:r w:rsidRPr="00EA60D8">
        <w:rPr>
          <w:szCs w:val="22"/>
        </w:rPr>
        <w:tab/>
        <w:t>After all four papers regarding the PMSE topic were presented, the meeting discussed a way forward.  The meeting agreed:</w:t>
      </w:r>
    </w:p>
    <w:p w:rsidR="00D37A84" w:rsidRPr="00EA60D8" w:rsidRDefault="00D37A84" w:rsidP="008107B3">
      <w:pPr>
        <w:pStyle w:val="ListParagraph"/>
        <w:numPr>
          <w:ilvl w:val="0"/>
          <w:numId w:val="18"/>
        </w:numPr>
        <w:rPr>
          <w:szCs w:val="22"/>
        </w:rPr>
      </w:pPr>
      <w:r w:rsidRPr="00EA60D8">
        <w:rPr>
          <w:szCs w:val="22"/>
        </w:rPr>
        <w:t xml:space="preserve">To </w:t>
      </w:r>
      <w:r w:rsidRPr="00EA60D8">
        <w:t xml:space="preserve">provide to L. Jonasson and R. </w:t>
      </w:r>
      <w:proofErr w:type="spellStart"/>
      <w:r w:rsidRPr="00EA60D8">
        <w:rPr>
          <w:lang w:val="en-CA"/>
        </w:rPr>
        <w:t>Khatcherian</w:t>
      </w:r>
      <w:proofErr w:type="spellEnd"/>
      <w:r w:rsidRPr="00EA60D8">
        <w:t xml:space="preserve"> any comments on the draft report “Preliminary investigations on regulatory and legal issues on the feasibility of introducing low power audio PMSE   in the band 960-1164 MHz” in time for the next FM51 meeting (see AI 06-05).</w:t>
      </w:r>
      <w:r w:rsidRPr="00EA60D8">
        <w:rPr>
          <w:szCs w:val="22"/>
        </w:rPr>
        <w:t xml:space="preserve"> </w:t>
      </w:r>
    </w:p>
    <w:p w:rsidR="008107B3" w:rsidRPr="00EA60D8" w:rsidRDefault="008107B3" w:rsidP="008107B3">
      <w:pPr>
        <w:pStyle w:val="ListParagraph"/>
        <w:numPr>
          <w:ilvl w:val="0"/>
          <w:numId w:val="18"/>
        </w:numPr>
        <w:rPr>
          <w:szCs w:val="22"/>
        </w:rPr>
      </w:pPr>
      <w:r w:rsidRPr="00EA60D8">
        <w:rPr>
          <w:szCs w:val="22"/>
        </w:rPr>
        <w:t>To encourage participation by aviation representatives</w:t>
      </w:r>
      <w:r w:rsidR="009B4831" w:rsidRPr="00EA60D8">
        <w:rPr>
          <w:szCs w:val="22"/>
        </w:rPr>
        <w:t xml:space="preserve"> (CAA, ANSP and/or aircraft operators)</w:t>
      </w:r>
      <w:r w:rsidRPr="00EA60D8">
        <w:rPr>
          <w:szCs w:val="22"/>
        </w:rPr>
        <w:t xml:space="preserve"> in all FM51 and SE</w:t>
      </w:r>
      <w:r w:rsidR="002020AD">
        <w:rPr>
          <w:szCs w:val="22"/>
        </w:rPr>
        <w:t>7</w:t>
      </w:r>
      <w:r w:rsidRPr="00EA60D8">
        <w:rPr>
          <w:szCs w:val="22"/>
        </w:rPr>
        <w:t xml:space="preserve"> meetings to ensure aviation views are fully reflected in the</w:t>
      </w:r>
      <w:r w:rsidR="00D37A84" w:rsidRPr="00EA60D8">
        <w:rPr>
          <w:szCs w:val="22"/>
        </w:rPr>
        <w:t>ir</w:t>
      </w:r>
      <w:r w:rsidRPr="00EA60D8">
        <w:rPr>
          <w:szCs w:val="22"/>
        </w:rPr>
        <w:t xml:space="preserve"> output products.</w:t>
      </w:r>
    </w:p>
    <w:p w:rsidR="001E242D" w:rsidRPr="00EA60D8" w:rsidRDefault="009B4831" w:rsidP="008107B3">
      <w:pPr>
        <w:pStyle w:val="ListParagraph"/>
        <w:numPr>
          <w:ilvl w:val="0"/>
          <w:numId w:val="18"/>
        </w:numPr>
        <w:rPr>
          <w:szCs w:val="22"/>
        </w:rPr>
      </w:pPr>
      <w:r w:rsidRPr="00EA60D8">
        <w:rPr>
          <w:szCs w:val="22"/>
        </w:rPr>
        <w:t>It needs to be recognized that Universal Access Transceiver use is growing in Europe (e.g., as an option for RPAS surveillance).</w:t>
      </w:r>
    </w:p>
    <w:p w:rsidR="00020FD9" w:rsidRDefault="00020FD9" w:rsidP="000037BA">
      <w:pPr>
        <w:rPr>
          <w:szCs w:val="22"/>
          <w:highlight w:val="yellow"/>
        </w:rPr>
      </w:pPr>
    </w:p>
    <w:p w:rsidR="00FA264F" w:rsidRPr="00400FEB" w:rsidRDefault="00FA264F" w:rsidP="000037BA">
      <w:pPr>
        <w:rPr>
          <w:b/>
          <w:szCs w:val="22"/>
        </w:rPr>
      </w:pPr>
      <w:r w:rsidRPr="00400FEB">
        <w:rPr>
          <w:b/>
          <w:szCs w:val="22"/>
        </w:rPr>
        <w:t>6.2</w:t>
      </w:r>
      <w:r w:rsidRPr="00400FEB">
        <w:rPr>
          <w:b/>
          <w:szCs w:val="22"/>
        </w:rPr>
        <w:tab/>
        <w:t>LTE introduction adjacent to 1518-1559 MHz SATCOM band</w:t>
      </w:r>
    </w:p>
    <w:p w:rsidR="00FA264F" w:rsidRPr="00400FEB" w:rsidRDefault="00FA264F" w:rsidP="00FA264F">
      <w:pPr>
        <w:rPr>
          <w:szCs w:val="22"/>
        </w:rPr>
      </w:pPr>
    </w:p>
    <w:p w:rsidR="00080DEE" w:rsidRPr="00400FEB" w:rsidRDefault="00080DEE" w:rsidP="00080DEE">
      <w:r w:rsidRPr="00400FEB">
        <w:t>6.2.1</w:t>
      </w:r>
      <w:r w:rsidRPr="00400FEB">
        <w:tab/>
        <w:t xml:space="preserve">IP02 was presented, explaining how the CAA of India had made known to their spectrum regulator the potential issues, as raised in FSMP-WG/5, with LTE introduction in the frequency band below 1518 MHz. The regulator asked for additional information regarding how protection of aviation could be ensured. The meeting noted with appreciation the </w:t>
      </w:r>
      <w:r w:rsidR="0065730A" w:rsidRPr="00400FEB">
        <w:t xml:space="preserve">outreach from the </w:t>
      </w:r>
      <w:r w:rsidRPr="00400FEB">
        <w:t xml:space="preserve">CAA, and agreed to try to develop some generic guidelines </w:t>
      </w:r>
      <w:r w:rsidR="0065730A" w:rsidRPr="00400FEB">
        <w:t xml:space="preserve">based on the CEPT work </w:t>
      </w:r>
      <w:r w:rsidRPr="00400FEB">
        <w:t>(AI 06-01).</w:t>
      </w:r>
    </w:p>
    <w:p w:rsidR="00080DEE" w:rsidRPr="00400FEB" w:rsidRDefault="00080DEE" w:rsidP="00080DEE"/>
    <w:p w:rsidR="00370238" w:rsidRPr="00400FEB" w:rsidRDefault="00080DEE" w:rsidP="00370238">
      <w:r w:rsidRPr="00400FEB">
        <w:t>6.2.2</w:t>
      </w:r>
      <w:r w:rsidRPr="00400FEB">
        <w:tab/>
      </w:r>
      <w:r w:rsidR="00370238" w:rsidRPr="00400FEB">
        <w:t>IP08 and WP20 both addressed the ongoing work in CEPT PT1 on introduction of LTE in the frequency band below 1518 MHz; the latter being provided by Inmarsat in response to FSMP AI 05-02. Both noted that work is progressing in PT1, but no decisions have been made as to how protection of aviation SATCOM equipment could be ensured. The meeting agreed to liaise back to PT1 and ask for additional information (see Appendix H).</w:t>
      </w:r>
    </w:p>
    <w:p w:rsidR="00370238" w:rsidRPr="00400FEB" w:rsidRDefault="00370238" w:rsidP="00370238"/>
    <w:p w:rsidR="00370238" w:rsidRPr="00400FEB" w:rsidRDefault="00370238" w:rsidP="00370238">
      <w:r w:rsidRPr="00400FEB">
        <w:t>6.2.3</w:t>
      </w:r>
      <w:r w:rsidRPr="00400FEB">
        <w:tab/>
        <w:t xml:space="preserve">The meeting also had considerable additional discussion regarding the question raised at FSMP-WG/5 on the difference between the Inmarsat position regarding the </w:t>
      </w:r>
      <w:proofErr w:type="spellStart"/>
      <w:r w:rsidRPr="00400FEB">
        <w:t>Ligado</w:t>
      </w:r>
      <w:proofErr w:type="spellEnd"/>
      <w:r w:rsidRPr="00400FEB">
        <w:t>/</w:t>
      </w:r>
      <w:proofErr w:type="spellStart"/>
      <w:r w:rsidRPr="00400FEB">
        <w:t>LightSquared</w:t>
      </w:r>
      <w:proofErr w:type="spellEnd"/>
      <w:r w:rsidRPr="00400FEB">
        <w:t xml:space="preserve"> (LSQ) proposal to operate within the 1525-1559 mobile satellite band, and its significant concerns regarding LTE operation in an adjacent band (below 1518 MHz).  It was noted that from the Inmarsat perspective part of the difference stemmed from the fact that there was a private operator-to-operator agreement between Inmarsat and </w:t>
      </w:r>
      <w:proofErr w:type="spellStart"/>
      <w:r w:rsidRPr="00400FEB">
        <w:t>Ligado</w:t>
      </w:r>
      <w:proofErr w:type="spellEnd"/>
      <w:r w:rsidRPr="00400FEB">
        <w:t xml:space="preserve">/LSQ. Though the meeting requested details to allow for assessment by aviation, it was stated that the specific measures contained in that agreement were confidential and could not be disclosed. Conjecture in the meeting was that it involved some combination of (1) Inmarsat accepting interference (i.e., losing SATCOM business), (2) swap-out of existing Inmarsat SATCOM receivers with more-tolerant </w:t>
      </w:r>
      <w:r w:rsidRPr="00400FEB">
        <w:lastRenderedPageBreak/>
        <w:t>equipment, and (3) geographic separations instituted to protect airports. Since there would be no such agreements involved in the adjacent-band LTE introduction, Inmarsat would be relying on European rules to ensure protection of aviation equipment. To this point Inmarsat is not satisfied that the rules would offer sufficient protection from LTE base stations below 1518 MHz especially given the high maximum powers proposed. The meeting suggested it would be useful to have the details of the Inmarsat-</w:t>
      </w:r>
      <w:proofErr w:type="spellStart"/>
      <w:r w:rsidRPr="00400FEB">
        <w:t>Ligado</w:t>
      </w:r>
      <w:proofErr w:type="spellEnd"/>
      <w:r w:rsidRPr="00400FEB">
        <w:t xml:space="preserve">/LSQ agreement as perhaps similar mechanisms could then be reflected in the European rules, but it was hard for the meeting to conclude as the details of the agreement were not available.  </w:t>
      </w:r>
    </w:p>
    <w:p w:rsidR="00370238" w:rsidRPr="00400FEB" w:rsidRDefault="00370238" w:rsidP="00370238"/>
    <w:p w:rsidR="00370238" w:rsidRPr="00400FEB" w:rsidRDefault="00370238" w:rsidP="00370238">
      <w:r w:rsidRPr="00400FEB">
        <w:t>6.2.4</w:t>
      </w:r>
      <w:r w:rsidRPr="00400FEB">
        <w:tab/>
        <w:t>WP20 provided additional information from those PT1 studies. Taking into account that material, it appears that a number of required blocking levels could be assumed:</w:t>
      </w:r>
    </w:p>
    <w:p w:rsidR="00370238" w:rsidRPr="00400FEB" w:rsidRDefault="00370238" w:rsidP="0087150D">
      <w:pPr>
        <w:pStyle w:val="ListParagraph"/>
        <w:widowControl/>
        <w:numPr>
          <w:ilvl w:val="0"/>
          <w:numId w:val="16"/>
        </w:numPr>
        <w:autoSpaceDE/>
        <w:autoSpaceDN/>
        <w:adjustRightInd/>
        <w:spacing w:after="160" w:line="259" w:lineRule="auto"/>
      </w:pPr>
      <w:r w:rsidRPr="00400FEB">
        <w:t xml:space="preserve">On the order of -70 </w:t>
      </w:r>
      <w:proofErr w:type="spellStart"/>
      <w:r w:rsidRPr="00400FEB">
        <w:t>dBm</w:t>
      </w:r>
      <w:proofErr w:type="spellEnd"/>
      <w:r w:rsidRPr="00400FEB">
        <w:t xml:space="preserve"> based on the current specifications for aviation satellite communications (</w:t>
      </w:r>
      <w:proofErr w:type="spellStart"/>
      <w:r w:rsidRPr="00400FEB">
        <w:t>SatCom</w:t>
      </w:r>
      <w:proofErr w:type="spellEnd"/>
      <w:r w:rsidRPr="00400FEB">
        <w:t>) equipment;</w:t>
      </w:r>
    </w:p>
    <w:p w:rsidR="00370238" w:rsidRPr="00400FEB" w:rsidRDefault="00370238" w:rsidP="0087150D">
      <w:pPr>
        <w:pStyle w:val="ListParagraph"/>
        <w:widowControl/>
        <w:numPr>
          <w:ilvl w:val="0"/>
          <w:numId w:val="16"/>
        </w:numPr>
        <w:autoSpaceDE/>
        <w:autoSpaceDN/>
        <w:adjustRightInd/>
        <w:spacing w:after="160" w:line="259" w:lineRule="auto"/>
      </w:pPr>
      <w:r w:rsidRPr="00400FEB">
        <w:t xml:space="preserve">On the order of -55 </w:t>
      </w:r>
      <w:proofErr w:type="spellStart"/>
      <w:r w:rsidRPr="00400FEB">
        <w:t>dBm</w:t>
      </w:r>
      <w:proofErr w:type="spellEnd"/>
      <w:r w:rsidRPr="00400FEB">
        <w:t xml:space="preserve"> based on protecting the most sensitive of the limited amount of current aviation </w:t>
      </w:r>
      <w:proofErr w:type="spellStart"/>
      <w:r w:rsidRPr="00400FEB">
        <w:t>Sa</w:t>
      </w:r>
      <w:r w:rsidR="00666A8A" w:rsidRPr="00400FEB">
        <w:t>tCom</w:t>
      </w:r>
      <w:proofErr w:type="spellEnd"/>
      <w:r w:rsidR="00666A8A" w:rsidRPr="00400FEB">
        <w:t xml:space="preserve"> equipment tested in PT1; </w:t>
      </w:r>
    </w:p>
    <w:p w:rsidR="00370238" w:rsidRPr="00400FEB" w:rsidRDefault="00370238" w:rsidP="0087150D">
      <w:pPr>
        <w:pStyle w:val="ListParagraph"/>
        <w:widowControl/>
        <w:numPr>
          <w:ilvl w:val="0"/>
          <w:numId w:val="16"/>
        </w:numPr>
        <w:autoSpaceDE/>
        <w:autoSpaceDN/>
        <w:adjustRightInd/>
        <w:spacing w:after="160" w:line="259" w:lineRule="auto"/>
      </w:pPr>
      <w:r w:rsidRPr="00400FEB">
        <w:t xml:space="preserve">On the order of -30 </w:t>
      </w:r>
      <w:proofErr w:type="spellStart"/>
      <w:r w:rsidRPr="00400FEB">
        <w:t>dBm</w:t>
      </w:r>
      <w:proofErr w:type="spellEnd"/>
      <w:r w:rsidRPr="00400FEB">
        <w:t xml:space="preserve"> based on the desired blocking level for future aviation </w:t>
      </w:r>
      <w:proofErr w:type="spellStart"/>
      <w:r w:rsidRPr="00400FEB">
        <w:t>SatCom</w:t>
      </w:r>
      <w:proofErr w:type="spellEnd"/>
      <w:r w:rsidRPr="00400FEB">
        <w:t xml:space="preserve"> equipment as being considered in PT1.</w:t>
      </w:r>
    </w:p>
    <w:p w:rsidR="00080DEE" w:rsidRDefault="00370238" w:rsidP="00370238">
      <w:r w:rsidRPr="00400FEB">
        <w:t xml:space="preserve">Depending on which blocking level is assumed, accommodating an LTE base station operating on the order of 60 </w:t>
      </w:r>
      <w:proofErr w:type="spellStart"/>
      <w:r w:rsidRPr="00400FEB">
        <w:t>dBm</w:t>
      </w:r>
      <w:proofErr w:type="spellEnd"/>
      <w:r w:rsidRPr="00400FEB">
        <w:t xml:space="preserve"> [FN:  It is understood that higher </w:t>
      </w:r>
      <w:proofErr w:type="spellStart"/>
      <w:r w:rsidRPr="00400FEB">
        <w:t>e.i.r.p.’s</w:t>
      </w:r>
      <w:proofErr w:type="spellEnd"/>
      <w:r w:rsidRPr="00400FEB">
        <w:t xml:space="preserve"> are contemplated for below 1512 MHz.] effective isotropic radiated power (</w:t>
      </w:r>
      <w:proofErr w:type="spellStart"/>
      <w:r w:rsidRPr="00400FEB">
        <w:t>e.i.r.p</w:t>
      </w:r>
      <w:proofErr w:type="spellEnd"/>
      <w:r w:rsidRPr="00400FEB">
        <w:t xml:space="preserve">.) would require transmitter-to-receiver losses on the order of 130-90 </w:t>
      </w:r>
      <w:proofErr w:type="spellStart"/>
      <w:r w:rsidRPr="00400FEB">
        <w:t>dB.</w:t>
      </w:r>
      <w:proofErr w:type="spellEnd"/>
      <w:r w:rsidRPr="00400FEB">
        <w:t xml:space="preserve"> Given the large range in possible assumptions, the meeting agreed that this could be problematic and that ICAO would ask PT1 how protection of current and future aviation </w:t>
      </w:r>
      <w:proofErr w:type="spellStart"/>
      <w:r w:rsidRPr="00400FEB">
        <w:t>SatCom</w:t>
      </w:r>
      <w:proofErr w:type="spellEnd"/>
      <w:r w:rsidRPr="00400FEB">
        <w:t xml:space="preserve"> equipment will be ensured?</w:t>
      </w:r>
    </w:p>
    <w:p w:rsidR="00FA264F" w:rsidRPr="0075466C" w:rsidRDefault="00FA264F" w:rsidP="000037BA">
      <w:pPr>
        <w:rPr>
          <w:szCs w:val="22"/>
        </w:rPr>
      </w:pPr>
      <w:r>
        <w:rPr>
          <w:szCs w:val="22"/>
        </w:rPr>
        <w:t xml:space="preserve"> </w:t>
      </w:r>
    </w:p>
    <w:p w:rsidR="00572702" w:rsidRPr="0075466C" w:rsidRDefault="00572702" w:rsidP="000037BA">
      <w:pPr>
        <w:rPr>
          <w:b/>
          <w:szCs w:val="22"/>
        </w:rPr>
      </w:pPr>
      <w:r w:rsidRPr="0075466C">
        <w:rPr>
          <w:b/>
          <w:szCs w:val="22"/>
        </w:rPr>
        <w:t>6.</w:t>
      </w:r>
      <w:r w:rsidR="00FA264F">
        <w:rPr>
          <w:b/>
          <w:szCs w:val="22"/>
        </w:rPr>
        <w:t>3</w:t>
      </w:r>
      <w:r w:rsidRPr="0075466C">
        <w:rPr>
          <w:b/>
          <w:szCs w:val="22"/>
        </w:rPr>
        <w:tab/>
        <w:t>Other</w:t>
      </w:r>
    </w:p>
    <w:p w:rsidR="00572702" w:rsidRPr="0075466C" w:rsidRDefault="00572702" w:rsidP="000037BA">
      <w:pPr>
        <w:rPr>
          <w:szCs w:val="22"/>
        </w:rPr>
      </w:pPr>
    </w:p>
    <w:p w:rsidR="003B3613" w:rsidRPr="00EA60D8" w:rsidRDefault="003B3613" w:rsidP="000037BA">
      <w:pPr>
        <w:rPr>
          <w:szCs w:val="22"/>
        </w:rPr>
      </w:pPr>
      <w:r w:rsidRPr="00EA60D8">
        <w:rPr>
          <w:szCs w:val="22"/>
        </w:rPr>
        <w:t>6.3.1</w:t>
      </w:r>
      <w:r w:rsidRPr="00EA60D8">
        <w:rPr>
          <w:szCs w:val="22"/>
        </w:rPr>
        <w:tab/>
      </w:r>
      <w:r w:rsidR="00EA60D8" w:rsidRPr="00EA60D8">
        <w:rPr>
          <w:szCs w:val="22"/>
        </w:rPr>
        <w:t>WP2</w:t>
      </w:r>
      <w:r w:rsidR="005750CB">
        <w:rPr>
          <w:szCs w:val="22"/>
        </w:rPr>
        <w:t>6</w:t>
      </w:r>
      <w:r w:rsidR="00EA60D8" w:rsidRPr="00EA60D8">
        <w:rPr>
          <w:szCs w:val="22"/>
        </w:rPr>
        <w:t xml:space="preserve"> provided an initial assessment of the interference to aviation VHF frequencies from earth stations transmitting to space stations in low earth orbit.  The WP sought feedback from the aviation community on how to further refine the technical study before formally publishing.  In the following discussion, there was general agreement that the propagation models and parameters used appeared to be appropriate.  The ITU-R Study Group 3 Propagation Handbook was recommended as an additional source of information to further confirm the parameters used, with some attendees recommending a propagation modelling probability of 0.1% for all locations when assessing with aviation safety systems.  Furthermore, it was noted that use of systems without a suitable spectrum allocation is inappropriate and should be changed as soon as possible, especially when used in aeronautical safety spectrum.</w:t>
      </w:r>
    </w:p>
    <w:p w:rsidR="003B3613" w:rsidRDefault="003B3613" w:rsidP="000037BA">
      <w:pPr>
        <w:rPr>
          <w:szCs w:val="22"/>
          <w:highlight w:val="yellow"/>
        </w:rPr>
      </w:pPr>
    </w:p>
    <w:p w:rsidR="00572702" w:rsidRPr="00EA60D8" w:rsidRDefault="00FA264F" w:rsidP="000037BA">
      <w:pPr>
        <w:rPr>
          <w:szCs w:val="22"/>
        </w:rPr>
      </w:pPr>
      <w:r w:rsidRPr="00EA60D8">
        <w:rPr>
          <w:szCs w:val="22"/>
        </w:rPr>
        <w:t>6.3</w:t>
      </w:r>
      <w:r w:rsidR="003B3613" w:rsidRPr="00EA60D8">
        <w:rPr>
          <w:szCs w:val="22"/>
        </w:rPr>
        <w:t>.2</w:t>
      </w:r>
      <w:r w:rsidR="00572702" w:rsidRPr="00EA60D8">
        <w:rPr>
          <w:szCs w:val="22"/>
        </w:rPr>
        <w:tab/>
      </w:r>
      <w:r w:rsidR="003B3613" w:rsidRPr="00EA60D8">
        <w:t>WP09 provided follow up action initiated by India to prevent harmful interference from LED lighting devices to aeronautical systems and seeks additional input for harmonized usage of LED devices in Aviation environment.  The WP also proposed to consider appropriate guidelines/protection criteria/precautionary measures to preclude such interferences from LED devices/</w:t>
      </w:r>
      <w:r w:rsidR="001E242D" w:rsidRPr="00EA60D8">
        <w:t>fixtures.</w:t>
      </w:r>
      <w:r w:rsidR="00F2611A" w:rsidRPr="00EA60D8">
        <w:rPr>
          <w:szCs w:val="22"/>
        </w:rPr>
        <w:t xml:space="preserve"> The meeting a</w:t>
      </w:r>
      <w:r w:rsidR="00401EEC" w:rsidRPr="00EA60D8">
        <w:rPr>
          <w:szCs w:val="22"/>
        </w:rPr>
        <w:t xml:space="preserve">ppreciated the information, </w:t>
      </w:r>
      <w:r w:rsidR="001E242D" w:rsidRPr="00EA60D8">
        <w:rPr>
          <w:szCs w:val="22"/>
        </w:rPr>
        <w:t>commended India on their proactive approach</w:t>
      </w:r>
      <w:r w:rsidR="00401EEC" w:rsidRPr="00EA60D8">
        <w:rPr>
          <w:szCs w:val="22"/>
        </w:rPr>
        <w:t>, and asked to be kept informed regarding the plan to acquire fixed/mobile interference detection and location equipment</w:t>
      </w:r>
      <w:r w:rsidR="00F2611A" w:rsidRPr="00EA60D8">
        <w:rPr>
          <w:szCs w:val="22"/>
        </w:rPr>
        <w:t>.</w:t>
      </w:r>
      <w:r w:rsidR="00401EEC" w:rsidRPr="00EA60D8">
        <w:rPr>
          <w:szCs w:val="22"/>
        </w:rPr>
        <w:t xml:space="preserve"> </w:t>
      </w:r>
    </w:p>
    <w:p w:rsidR="00093B67" w:rsidRPr="00EA60D8" w:rsidRDefault="00093B67" w:rsidP="00852FF0">
      <w:pPr>
        <w:rPr>
          <w:szCs w:val="22"/>
        </w:rPr>
      </w:pPr>
    </w:p>
    <w:p w:rsidR="009119EA" w:rsidRPr="00EA60D8" w:rsidRDefault="00E71D4C" w:rsidP="005665D2">
      <w:pPr>
        <w:suppressAutoHyphens/>
        <w:rPr>
          <w:b/>
          <w:szCs w:val="22"/>
        </w:rPr>
      </w:pPr>
      <w:r w:rsidRPr="00EA60D8">
        <w:rPr>
          <w:b/>
          <w:szCs w:val="22"/>
        </w:rPr>
        <w:t>7</w:t>
      </w:r>
      <w:r w:rsidR="00374D5C" w:rsidRPr="00EA60D8">
        <w:rPr>
          <w:b/>
          <w:szCs w:val="22"/>
        </w:rPr>
        <w:t>.</w:t>
      </w:r>
      <w:r w:rsidR="00374D5C" w:rsidRPr="00EA60D8">
        <w:rPr>
          <w:b/>
          <w:szCs w:val="22"/>
        </w:rPr>
        <w:tab/>
        <w:t xml:space="preserve">Agenda Item </w:t>
      </w:r>
      <w:r w:rsidRPr="00EA60D8">
        <w:rPr>
          <w:b/>
          <w:szCs w:val="22"/>
        </w:rPr>
        <w:t>7</w:t>
      </w:r>
      <w:r w:rsidR="00041D53" w:rsidRPr="00EA60D8">
        <w:rPr>
          <w:b/>
          <w:szCs w:val="22"/>
        </w:rPr>
        <w:t xml:space="preserve">:  </w:t>
      </w:r>
      <w:r w:rsidR="00572702" w:rsidRPr="00EA60D8">
        <w:rPr>
          <w:b/>
          <w:szCs w:val="22"/>
        </w:rPr>
        <w:t>Any other business</w:t>
      </w:r>
    </w:p>
    <w:p w:rsidR="00572702" w:rsidRPr="00FE09EF" w:rsidRDefault="00572702" w:rsidP="005665D2">
      <w:pPr>
        <w:suppressAutoHyphens/>
        <w:rPr>
          <w:b/>
          <w:szCs w:val="22"/>
          <w:highlight w:val="green"/>
        </w:rPr>
      </w:pPr>
    </w:p>
    <w:p w:rsidR="00080DEE" w:rsidRPr="00400FEB" w:rsidRDefault="00080DEE" w:rsidP="00080DEE">
      <w:pPr>
        <w:suppressAutoHyphens/>
        <w:rPr>
          <w:lang w:val="en-US"/>
        </w:rPr>
      </w:pPr>
      <w:r w:rsidRPr="00400FEB">
        <w:rPr>
          <w:szCs w:val="22"/>
        </w:rPr>
        <w:t>7.1</w:t>
      </w:r>
      <w:r w:rsidRPr="00400FEB">
        <w:rPr>
          <w:szCs w:val="22"/>
        </w:rPr>
        <w:tab/>
      </w:r>
      <w:r w:rsidRPr="00400FEB">
        <w:rPr>
          <w:lang w:val="en-US"/>
        </w:rPr>
        <w:t xml:space="preserve">WP17 addressed an apparent contradiction between the ICAO Handbook (Doc. 9718) </w:t>
      </w:r>
      <w:r w:rsidRPr="00400FEB">
        <w:lastRenderedPageBreak/>
        <w:t>and the ICAO Position on WRC-19</w:t>
      </w:r>
      <w:ins w:id="10" w:author="Michael Biggs" w:date="2018-02-15T11:13:00Z">
        <w:r w:rsidR="00F67A80" w:rsidRPr="00400FEB">
          <w:rPr>
            <w:rStyle w:val="FootnoteReference"/>
          </w:rPr>
          <w:footnoteReference w:id="1"/>
        </w:r>
      </w:ins>
      <w:r w:rsidRPr="00400FEB">
        <w:t xml:space="preserve">.  Though the paper was specific to WRC-19 </w:t>
      </w:r>
      <w:r w:rsidRPr="00400FEB">
        <w:rPr>
          <w:lang w:val="en-US"/>
        </w:rPr>
        <w:t xml:space="preserve">Agenda Item 1.8, the underlying issue was broader.  For example, in many places in the Handbook, regarding a particular frequency band, the policy statement might read “no change to footnotes xx, </w:t>
      </w:r>
      <w:proofErr w:type="spellStart"/>
      <w:r w:rsidRPr="00400FEB">
        <w:rPr>
          <w:lang w:val="en-US"/>
        </w:rPr>
        <w:t>yy</w:t>
      </w:r>
      <w:proofErr w:type="spellEnd"/>
      <w:r w:rsidRPr="00400FEB">
        <w:rPr>
          <w:lang w:val="en-US"/>
        </w:rPr>
        <w:t xml:space="preserve"> or </w:t>
      </w:r>
      <w:proofErr w:type="spellStart"/>
      <w:r w:rsidRPr="00400FEB">
        <w:rPr>
          <w:lang w:val="en-US"/>
        </w:rPr>
        <w:t>zz</w:t>
      </w:r>
      <w:proofErr w:type="spellEnd"/>
      <w:r w:rsidRPr="00400FEB">
        <w:rPr>
          <w:lang w:val="en-US"/>
        </w:rPr>
        <w:t xml:space="preserve">”. In contrast, the ICAO Position on a given WRC agenda item may support unspecified actions as long as there is no adverse impact to aviation. The conflict comes when there are proposals for changes to footnotes xx, </w:t>
      </w:r>
      <w:proofErr w:type="spellStart"/>
      <w:r w:rsidRPr="00400FEB">
        <w:rPr>
          <w:lang w:val="en-US"/>
        </w:rPr>
        <w:t>yy</w:t>
      </w:r>
      <w:proofErr w:type="spellEnd"/>
      <w:r w:rsidRPr="00400FEB">
        <w:rPr>
          <w:lang w:val="en-US"/>
        </w:rPr>
        <w:t xml:space="preserve"> or </w:t>
      </w:r>
      <w:proofErr w:type="spellStart"/>
      <w:r w:rsidRPr="00400FEB">
        <w:rPr>
          <w:lang w:val="en-US"/>
        </w:rPr>
        <w:t>zz</w:t>
      </w:r>
      <w:proofErr w:type="spellEnd"/>
      <w:r w:rsidRPr="00400FEB">
        <w:rPr>
          <w:lang w:val="en-US"/>
        </w:rPr>
        <w:t xml:space="preserve"> that do not impact aviation. The Handbook would say “no change”, while the Position says “change is ok”.</w:t>
      </w:r>
    </w:p>
    <w:p w:rsidR="00080DEE" w:rsidRPr="00400FEB" w:rsidRDefault="00080DEE" w:rsidP="00080DEE">
      <w:pPr>
        <w:suppressAutoHyphens/>
        <w:rPr>
          <w:lang w:val="en-US"/>
        </w:rPr>
      </w:pPr>
    </w:p>
    <w:p w:rsidR="00080DEE" w:rsidRPr="00400FEB" w:rsidRDefault="00080DEE" w:rsidP="00080DEE">
      <w:pPr>
        <w:suppressAutoHyphens/>
      </w:pPr>
      <w:r w:rsidRPr="00400FEB">
        <w:rPr>
          <w:lang w:val="en-US"/>
        </w:rPr>
        <w:t>7.1.1</w:t>
      </w:r>
      <w:r w:rsidRPr="00400FEB">
        <w:rPr>
          <w:lang w:val="en-US"/>
        </w:rPr>
        <w:tab/>
        <w:t xml:space="preserve">After discussion the meeting agreed that the Handbook is a long term policy based on a snapshot in time and as such it may lag behind the ICAO WRC Position. As a result, when there is conflict between the Handbook and a current ICAO WRC Position, the Position should be seen as being the guiding document. The meeting also agreed that the next revision of the Handbook should be clear on this order of priority. Regarding the specific issue raised by WP17, the meeting agreed that changes to </w:t>
      </w:r>
      <w:r w:rsidRPr="00400FEB">
        <w:t>Footnotes 5.364, 5.365, 5.366, 5.367 and 5.368 may be acceptable as long as those changes do not adversely impact SARPS compliance, including the priority and performance requirements, for AMS(R)S systems.</w:t>
      </w:r>
    </w:p>
    <w:p w:rsidR="00080DEE" w:rsidRPr="00400FEB" w:rsidRDefault="00080DEE" w:rsidP="00080DEE">
      <w:pPr>
        <w:suppressAutoHyphens/>
      </w:pPr>
    </w:p>
    <w:p w:rsidR="00FE09EF" w:rsidRPr="00400FEB" w:rsidRDefault="00080DEE" w:rsidP="00080DEE">
      <w:pPr>
        <w:suppressAutoHyphens/>
      </w:pPr>
      <w:r w:rsidRPr="00400FEB">
        <w:t>7.1.2</w:t>
      </w:r>
      <w:r w:rsidRPr="00400FEB">
        <w:tab/>
        <w:t xml:space="preserve">The meeting also noted that they could not comment regarding specific State proposals on WRC-19 agenda item 1.8 as they had not been provided to the meeting. As a result, no determination could be made as to whether </w:t>
      </w:r>
      <w:del w:id="22" w:author="Michael Biggs" w:date="2018-02-15T11:12:00Z">
        <w:r w:rsidRPr="00400FEB" w:rsidDel="00F67A80">
          <w:delText xml:space="preserve">those </w:delText>
        </w:r>
      </w:del>
      <w:ins w:id="23" w:author="Michael Biggs" w:date="2018-02-15T11:12:00Z">
        <w:r w:rsidR="00F67A80" w:rsidRPr="00400FEB">
          <w:t xml:space="preserve">any </w:t>
        </w:r>
      </w:ins>
      <w:r w:rsidRPr="00400FEB">
        <w:t>specific proposals were consistent with the ICAO Position (i.e., whether or not they “adversely impact SARPS compliance”). It was also noted that ICAO participated in regional groups such as CITEL and as such would be a resource there when specific State proposals are addressed.</w:t>
      </w:r>
    </w:p>
    <w:p w:rsidR="003107F2" w:rsidRPr="00400FEB" w:rsidRDefault="003107F2" w:rsidP="00080DEE">
      <w:pPr>
        <w:suppressAutoHyphens/>
      </w:pPr>
    </w:p>
    <w:p w:rsidR="003107F2" w:rsidRPr="00400FEB" w:rsidRDefault="003107F2" w:rsidP="00080DEE">
      <w:pPr>
        <w:suppressAutoHyphens/>
        <w:rPr>
          <w:szCs w:val="22"/>
        </w:rPr>
      </w:pPr>
      <w:r w:rsidRPr="00400FEB">
        <w:t>7.2</w:t>
      </w:r>
      <w:r w:rsidRPr="00400FEB">
        <w:tab/>
        <w:t>WP</w:t>
      </w:r>
      <w:r w:rsidR="00965789" w:rsidRPr="00400FEB">
        <w:t>0</w:t>
      </w:r>
      <w:r w:rsidRPr="00400FEB">
        <w:t xml:space="preserve">1 contained a letter from CEPT Working Group on Spectrum Engineering, on the studies related to </w:t>
      </w:r>
      <w:proofErr w:type="spellStart"/>
      <w:r w:rsidRPr="00400FEB">
        <w:t>ultra wide</w:t>
      </w:r>
      <w:proofErr w:type="spellEnd"/>
      <w:r w:rsidRPr="00400FEB">
        <w:t>-band devices in the band 4.2 – 4.4 GHz. WP</w:t>
      </w:r>
      <w:r w:rsidR="00E5693B" w:rsidRPr="00400FEB">
        <w:t>0</w:t>
      </w:r>
      <w:r w:rsidRPr="00400FEB">
        <w:t>7 contained an analysis of WP01 for review and proposed to send a reply liaison statement to WGSE based on the work. The meeting agreed to send a liaison and elements for the text are contained in Appendix K.</w:t>
      </w:r>
    </w:p>
    <w:p w:rsidR="00FE09EF" w:rsidRPr="00400FEB" w:rsidRDefault="00FE09EF" w:rsidP="005665D2">
      <w:pPr>
        <w:suppressAutoHyphens/>
        <w:rPr>
          <w:szCs w:val="22"/>
        </w:rPr>
      </w:pPr>
    </w:p>
    <w:p w:rsidR="00080DEE" w:rsidRPr="00400FEB" w:rsidRDefault="003107F2" w:rsidP="00A8390A">
      <w:pPr>
        <w:jc w:val="both"/>
        <w:rPr>
          <w:rFonts w:eastAsia="Times New Roman"/>
          <w:szCs w:val="20"/>
        </w:rPr>
      </w:pPr>
      <w:r w:rsidRPr="00400FEB">
        <w:t>7.3</w:t>
      </w:r>
      <w:r w:rsidR="00080DEE" w:rsidRPr="00400FEB">
        <w:tab/>
        <w:t>WP11 provided a Liaison Statement / Letter from CEPT Working Group on Spectrum Engineering (WGSE), on the studies related to the possible introduction of a new detection and collision avoidance application in the frequency band 446-457.1 kHz.  In particular,</w:t>
      </w:r>
      <w:r w:rsidR="0065730A" w:rsidRPr="00400FEB">
        <w:rPr>
          <w:rFonts w:eastAsia="Times New Roman"/>
          <w:szCs w:val="20"/>
        </w:rPr>
        <w:t xml:space="preserve"> </w:t>
      </w:r>
      <w:r w:rsidR="00080DEE" w:rsidRPr="00400FEB">
        <w:rPr>
          <w:rFonts w:eastAsia="Times New Roman"/>
          <w:szCs w:val="20"/>
        </w:rPr>
        <w:t xml:space="preserve">WG SE noted that the band 225-495 kHz is used by ground-based Non-Directional Beacons (NDB) and </w:t>
      </w:r>
      <w:r w:rsidR="0065730A" w:rsidRPr="00400FEB">
        <w:rPr>
          <w:rFonts w:eastAsia="Times New Roman"/>
          <w:szCs w:val="20"/>
        </w:rPr>
        <w:t xml:space="preserve">the Automatic Direction Finder </w:t>
      </w:r>
      <w:r w:rsidR="00080DEE" w:rsidRPr="00400FEB">
        <w:rPr>
          <w:rFonts w:eastAsia="Times New Roman"/>
          <w:szCs w:val="20"/>
        </w:rPr>
        <w:t xml:space="preserve">(ADF) receiver on board aircraft. </w:t>
      </w:r>
    </w:p>
    <w:p w:rsidR="00080DEE" w:rsidRPr="00400FEB" w:rsidRDefault="00080DEE" w:rsidP="00A8390A">
      <w:pPr>
        <w:jc w:val="both"/>
        <w:rPr>
          <w:rFonts w:eastAsia="Times New Roman"/>
          <w:szCs w:val="20"/>
        </w:rPr>
      </w:pPr>
    </w:p>
    <w:p w:rsidR="00080DEE" w:rsidRPr="00400FEB" w:rsidRDefault="00212773" w:rsidP="00A8390A">
      <w:pPr>
        <w:ind w:left="630" w:right="630"/>
        <w:jc w:val="both"/>
        <w:rPr>
          <w:rFonts w:eastAsia="Times New Roman"/>
          <w:szCs w:val="20"/>
        </w:rPr>
      </w:pPr>
      <w:r w:rsidRPr="00400FEB">
        <w:rPr>
          <w:rFonts w:eastAsia="Times New Roman"/>
          <w:szCs w:val="20"/>
        </w:rPr>
        <w:t>“</w:t>
      </w:r>
      <w:r w:rsidR="00080DEE" w:rsidRPr="00400FEB">
        <w:rPr>
          <w:rFonts w:eastAsia="Times New Roman"/>
          <w:i/>
          <w:szCs w:val="20"/>
        </w:rPr>
        <w:t>WG SE would like to invite ICAO to confirm if the technical parameters, contained in ECC report 067 which are depicted below, are relevant to ensure the protection of the ADF/NDB receivers</w:t>
      </w:r>
      <w:r w:rsidR="00080DEE" w:rsidRPr="00400FEB">
        <w:rPr>
          <w:rFonts w:eastAsia="Times New Roman"/>
          <w:szCs w:val="20"/>
        </w:rPr>
        <w:t>:</w:t>
      </w:r>
    </w:p>
    <w:p w:rsidR="00080DEE" w:rsidRPr="00400FEB" w:rsidRDefault="00080DEE" w:rsidP="00080DEE">
      <w:pPr>
        <w:jc w:val="both"/>
        <w:rPr>
          <w:rFonts w:eastAsia="Times New Roman"/>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7"/>
        <w:gridCol w:w="1390"/>
        <w:gridCol w:w="1621"/>
        <w:gridCol w:w="1072"/>
        <w:gridCol w:w="1164"/>
      </w:tblGrid>
      <w:tr w:rsidR="00080DEE" w:rsidRPr="00400FEB" w:rsidTr="0065730A">
        <w:trPr>
          <w:cantSplit/>
          <w:trHeight w:val="574"/>
          <w:jc w:val="center"/>
        </w:trPr>
        <w:tc>
          <w:tcPr>
            <w:tcW w:w="0" w:type="auto"/>
          </w:tcPr>
          <w:p w:rsidR="00080DEE" w:rsidRPr="00400FEB" w:rsidRDefault="00080DEE" w:rsidP="0065730A">
            <w:pPr>
              <w:jc w:val="both"/>
              <w:rPr>
                <w:rFonts w:eastAsia="Times New Roman"/>
                <w:b/>
                <w:i/>
                <w:szCs w:val="20"/>
              </w:rPr>
            </w:pPr>
          </w:p>
          <w:p w:rsidR="00080DEE" w:rsidRPr="00400FEB" w:rsidRDefault="00080DEE" w:rsidP="0065730A">
            <w:pPr>
              <w:jc w:val="both"/>
              <w:rPr>
                <w:rFonts w:eastAsia="Times New Roman"/>
                <w:b/>
                <w:i/>
                <w:szCs w:val="20"/>
              </w:rPr>
            </w:pPr>
            <w:r w:rsidRPr="00400FEB">
              <w:rPr>
                <w:rFonts w:eastAsia="Times New Roman"/>
                <w:b/>
                <w:i/>
                <w:szCs w:val="20"/>
              </w:rPr>
              <w:t xml:space="preserve">Services </w:t>
            </w:r>
          </w:p>
        </w:tc>
        <w:tc>
          <w:tcPr>
            <w:tcW w:w="0" w:type="auto"/>
          </w:tcPr>
          <w:p w:rsidR="00080DEE" w:rsidRPr="00400FEB" w:rsidRDefault="00080DEE" w:rsidP="0065730A">
            <w:pPr>
              <w:jc w:val="both"/>
              <w:rPr>
                <w:rFonts w:eastAsia="Times New Roman"/>
                <w:b/>
                <w:i/>
                <w:szCs w:val="20"/>
              </w:rPr>
            </w:pPr>
          </w:p>
          <w:p w:rsidR="00080DEE" w:rsidRPr="00400FEB" w:rsidRDefault="00080DEE" w:rsidP="0065730A">
            <w:pPr>
              <w:jc w:val="both"/>
              <w:rPr>
                <w:rFonts w:eastAsia="Times New Roman"/>
                <w:b/>
                <w:i/>
                <w:szCs w:val="20"/>
              </w:rPr>
            </w:pPr>
            <w:r w:rsidRPr="00400FEB">
              <w:rPr>
                <w:rFonts w:eastAsia="Times New Roman"/>
                <w:b/>
                <w:i/>
                <w:szCs w:val="20"/>
              </w:rPr>
              <w:t>Frequency</w:t>
            </w:r>
          </w:p>
          <w:p w:rsidR="00080DEE" w:rsidRPr="00400FEB" w:rsidRDefault="00080DEE" w:rsidP="0065730A">
            <w:pPr>
              <w:jc w:val="both"/>
              <w:rPr>
                <w:rFonts w:eastAsia="Times New Roman"/>
                <w:b/>
                <w:i/>
                <w:szCs w:val="20"/>
              </w:rPr>
            </w:pPr>
            <w:r w:rsidRPr="00400FEB">
              <w:rPr>
                <w:rFonts w:eastAsia="Times New Roman"/>
                <w:b/>
                <w:i/>
                <w:szCs w:val="20"/>
              </w:rPr>
              <w:t>Range</w:t>
            </w:r>
          </w:p>
          <w:p w:rsidR="00080DEE" w:rsidRPr="00400FEB" w:rsidRDefault="00080DEE" w:rsidP="0065730A">
            <w:pPr>
              <w:jc w:val="both"/>
              <w:rPr>
                <w:rFonts w:eastAsia="Times New Roman"/>
                <w:b/>
                <w:i/>
                <w:szCs w:val="20"/>
              </w:rPr>
            </w:pPr>
          </w:p>
        </w:tc>
        <w:tc>
          <w:tcPr>
            <w:tcW w:w="1621" w:type="dxa"/>
          </w:tcPr>
          <w:p w:rsidR="00080DEE" w:rsidRPr="00400FEB" w:rsidRDefault="00080DEE" w:rsidP="0065730A">
            <w:pPr>
              <w:jc w:val="both"/>
              <w:rPr>
                <w:rFonts w:eastAsia="Times New Roman"/>
                <w:b/>
                <w:i/>
                <w:szCs w:val="20"/>
              </w:rPr>
            </w:pPr>
          </w:p>
          <w:p w:rsidR="00080DEE" w:rsidRPr="00400FEB" w:rsidRDefault="00080DEE" w:rsidP="0065730A">
            <w:pPr>
              <w:jc w:val="both"/>
              <w:rPr>
                <w:rFonts w:eastAsia="Times New Roman"/>
                <w:b/>
                <w:i/>
                <w:szCs w:val="20"/>
              </w:rPr>
            </w:pPr>
            <w:r w:rsidRPr="00400FEB">
              <w:rPr>
                <w:rFonts w:eastAsia="Times New Roman"/>
                <w:b/>
                <w:i/>
                <w:szCs w:val="20"/>
              </w:rPr>
              <w:t>ADF/NDB receiver BW</w:t>
            </w:r>
          </w:p>
        </w:tc>
        <w:tc>
          <w:tcPr>
            <w:tcW w:w="1062" w:type="dxa"/>
          </w:tcPr>
          <w:p w:rsidR="00080DEE" w:rsidRPr="00400FEB" w:rsidRDefault="00080DEE" w:rsidP="0065730A">
            <w:pPr>
              <w:jc w:val="both"/>
              <w:rPr>
                <w:rFonts w:eastAsia="Times New Roman"/>
                <w:b/>
                <w:i/>
                <w:szCs w:val="20"/>
              </w:rPr>
            </w:pPr>
            <w:r w:rsidRPr="00400FEB">
              <w:rPr>
                <w:rFonts w:eastAsia="Times New Roman"/>
                <w:b/>
                <w:i/>
                <w:szCs w:val="20"/>
              </w:rPr>
              <w:t>E_1kW@</w:t>
            </w:r>
          </w:p>
          <w:p w:rsidR="00080DEE" w:rsidRPr="00400FEB" w:rsidRDefault="00080DEE" w:rsidP="0065730A">
            <w:pPr>
              <w:jc w:val="both"/>
              <w:rPr>
                <w:rFonts w:eastAsia="Times New Roman"/>
                <w:b/>
                <w:i/>
                <w:szCs w:val="20"/>
              </w:rPr>
            </w:pPr>
            <w:r w:rsidRPr="00400FEB">
              <w:rPr>
                <w:rFonts w:eastAsia="Times New Roman"/>
                <w:b/>
                <w:i/>
                <w:szCs w:val="20"/>
              </w:rPr>
              <w:t>1km</w:t>
            </w:r>
          </w:p>
          <w:p w:rsidR="00080DEE" w:rsidRPr="00400FEB" w:rsidRDefault="00080DEE" w:rsidP="0065730A">
            <w:pPr>
              <w:jc w:val="both"/>
              <w:rPr>
                <w:rFonts w:eastAsia="Times New Roman"/>
                <w:b/>
                <w:i/>
                <w:szCs w:val="20"/>
              </w:rPr>
            </w:pPr>
            <w:r w:rsidRPr="00400FEB">
              <w:rPr>
                <w:rFonts w:eastAsia="Times New Roman"/>
                <w:b/>
                <w:i/>
                <w:szCs w:val="20"/>
              </w:rPr>
              <w:t>Land</w:t>
            </w:r>
          </w:p>
        </w:tc>
        <w:tc>
          <w:tcPr>
            <w:tcW w:w="0" w:type="auto"/>
          </w:tcPr>
          <w:p w:rsidR="00080DEE" w:rsidRPr="00400FEB" w:rsidRDefault="00080DEE" w:rsidP="0065730A">
            <w:pPr>
              <w:jc w:val="both"/>
              <w:rPr>
                <w:rFonts w:eastAsia="Times New Roman"/>
                <w:b/>
                <w:i/>
                <w:szCs w:val="20"/>
                <w:lang w:val="fr-FR"/>
              </w:rPr>
            </w:pPr>
            <w:proofErr w:type="spellStart"/>
            <w:r w:rsidRPr="00400FEB">
              <w:rPr>
                <w:rFonts w:eastAsia="Times New Roman"/>
                <w:b/>
                <w:i/>
                <w:szCs w:val="20"/>
                <w:lang w:val="fr-FR"/>
              </w:rPr>
              <w:t>Permissib</w:t>
            </w:r>
            <w:proofErr w:type="spellEnd"/>
            <w:r w:rsidRPr="00400FEB">
              <w:rPr>
                <w:rFonts w:eastAsia="Times New Roman"/>
                <w:b/>
                <w:i/>
                <w:szCs w:val="20"/>
                <w:lang w:val="fr-FR"/>
              </w:rPr>
              <w:t>.</w:t>
            </w:r>
          </w:p>
          <w:p w:rsidR="00080DEE" w:rsidRPr="00400FEB" w:rsidRDefault="00080DEE" w:rsidP="0065730A">
            <w:pPr>
              <w:jc w:val="both"/>
              <w:rPr>
                <w:rFonts w:eastAsia="Times New Roman"/>
                <w:b/>
                <w:i/>
                <w:szCs w:val="20"/>
                <w:lang w:val="fr-FR"/>
              </w:rPr>
            </w:pPr>
            <w:proofErr w:type="spellStart"/>
            <w:r w:rsidRPr="00400FEB">
              <w:rPr>
                <w:rFonts w:eastAsia="Times New Roman"/>
                <w:b/>
                <w:i/>
                <w:szCs w:val="20"/>
                <w:lang w:val="fr-FR"/>
              </w:rPr>
              <w:t>Interf</w:t>
            </w:r>
            <w:proofErr w:type="spellEnd"/>
            <w:r w:rsidRPr="00400FEB">
              <w:rPr>
                <w:rFonts w:eastAsia="Times New Roman"/>
                <w:b/>
                <w:i/>
                <w:szCs w:val="20"/>
                <w:lang w:val="fr-FR"/>
              </w:rPr>
              <w:t>.</w:t>
            </w:r>
          </w:p>
        </w:tc>
      </w:tr>
      <w:tr w:rsidR="00080DEE" w:rsidRPr="00400FEB" w:rsidTr="0065730A">
        <w:trPr>
          <w:cantSplit/>
          <w:trHeight w:val="239"/>
          <w:jc w:val="center"/>
        </w:trPr>
        <w:tc>
          <w:tcPr>
            <w:tcW w:w="0" w:type="auto"/>
          </w:tcPr>
          <w:p w:rsidR="00080DEE" w:rsidRPr="00400FEB" w:rsidRDefault="00080DEE" w:rsidP="0065730A">
            <w:pPr>
              <w:jc w:val="both"/>
              <w:rPr>
                <w:rFonts w:eastAsia="Times New Roman"/>
                <w:i/>
                <w:szCs w:val="20"/>
              </w:rPr>
            </w:pPr>
          </w:p>
        </w:tc>
        <w:tc>
          <w:tcPr>
            <w:tcW w:w="0" w:type="auto"/>
          </w:tcPr>
          <w:p w:rsidR="00080DEE" w:rsidRPr="00400FEB" w:rsidRDefault="00080DEE" w:rsidP="0065730A">
            <w:pPr>
              <w:jc w:val="both"/>
              <w:rPr>
                <w:rFonts w:eastAsia="Times New Roman"/>
                <w:i/>
                <w:szCs w:val="20"/>
                <w:lang w:val="de-DE"/>
              </w:rPr>
            </w:pPr>
            <w:r w:rsidRPr="00400FEB">
              <w:rPr>
                <w:rFonts w:eastAsia="Times New Roman"/>
                <w:i/>
                <w:szCs w:val="20"/>
                <w:lang w:val="de-DE"/>
              </w:rPr>
              <w:t>MHz</w:t>
            </w:r>
          </w:p>
        </w:tc>
        <w:tc>
          <w:tcPr>
            <w:tcW w:w="1621" w:type="dxa"/>
          </w:tcPr>
          <w:p w:rsidR="00080DEE" w:rsidRPr="00400FEB" w:rsidRDefault="00080DEE" w:rsidP="0065730A">
            <w:pPr>
              <w:jc w:val="both"/>
              <w:rPr>
                <w:rFonts w:eastAsia="Times New Roman"/>
                <w:i/>
                <w:szCs w:val="20"/>
                <w:lang w:val="de-DE"/>
              </w:rPr>
            </w:pPr>
            <w:r w:rsidRPr="00400FEB">
              <w:rPr>
                <w:rFonts w:eastAsia="Times New Roman"/>
                <w:i/>
                <w:szCs w:val="20"/>
                <w:lang w:val="de-DE"/>
              </w:rPr>
              <w:t>kHz</w:t>
            </w:r>
          </w:p>
        </w:tc>
        <w:tc>
          <w:tcPr>
            <w:tcW w:w="1062" w:type="dxa"/>
          </w:tcPr>
          <w:p w:rsidR="00080DEE" w:rsidRPr="00400FEB" w:rsidRDefault="00080DEE" w:rsidP="0065730A">
            <w:pPr>
              <w:jc w:val="both"/>
              <w:rPr>
                <w:rFonts w:eastAsia="Times New Roman"/>
                <w:i/>
                <w:szCs w:val="20"/>
                <w:lang w:val="de-DE"/>
              </w:rPr>
            </w:pPr>
            <w:proofErr w:type="spellStart"/>
            <w:r w:rsidRPr="00400FEB">
              <w:rPr>
                <w:rFonts w:eastAsia="Times New Roman"/>
                <w:i/>
                <w:szCs w:val="20"/>
                <w:lang w:val="de-DE"/>
              </w:rPr>
              <w:t>dBµV</w:t>
            </w:r>
            <w:proofErr w:type="spellEnd"/>
            <w:r w:rsidRPr="00400FEB">
              <w:rPr>
                <w:rFonts w:eastAsia="Times New Roman"/>
                <w:i/>
                <w:szCs w:val="20"/>
                <w:lang w:val="de-DE"/>
              </w:rPr>
              <w:t>/m</w:t>
            </w:r>
          </w:p>
        </w:tc>
        <w:tc>
          <w:tcPr>
            <w:tcW w:w="0" w:type="auto"/>
          </w:tcPr>
          <w:p w:rsidR="00080DEE" w:rsidRPr="00400FEB" w:rsidRDefault="00080DEE" w:rsidP="0065730A">
            <w:pPr>
              <w:jc w:val="both"/>
              <w:rPr>
                <w:rFonts w:eastAsia="Times New Roman"/>
                <w:i/>
                <w:szCs w:val="20"/>
                <w:lang w:val="fr-FR"/>
              </w:rPr>
            </w:pPr>
            <w:proofErr w:type="spellStart"/>
            <w:r w:rsidRPr="00400FEB">
              <w:rPr>
                <w:rFonts w:eastAsia="Times New Roman"/>
                <w:i/>
                <w:szCs w:val="20"/>
                <w:lang w:val="fr-FR"/>
              </w:rPr>
              <w:t>dBµV</w:t>
            </w:r>
            <w:proofErr w:type="spellEnd"/>
            <w:r w:rsidRPr="00400FEB">
              <w:rPr>
                <w:rFonts w:eastAsia="Times New Roman"/>
                <w:i/>
                <w:szCs w:val="20"/>
                <w:lang w:val="fr-FR"/>
              </w:rPr>
              <w:t>/m</w:t>
            </w:r>
          </w:p>
        </w:tc>
      </w:tr>
      <w:tr w:rsidR="00080DEE" w:rsidRPr="00400FEB" w:rsidTr="0065730A">
        <w:trPr>
          <w:cantSplit/>
          <w:trHeight w:val="352"/>
          <w:jc w:val="center"/>
        </w:trPr>
        <w:tc>
          <w:tcPr>
            <w:tcW w:w="0" w:type="auto"/>
          </w:tcPr>
          <w:p w:rsidR="00080DEE" w:rsidRPr="00400FEB" w:rsidRDefault="00080DEE" w:rsidP="0065730A">
            <w:pPr>
              <w:jc w:val="both"/>
              <w:rPr>
                <w:rFonts w:eastAsia="Times New Roman"/>
                <w:i/>
                <w:szCs w:val="20"/>
              </w:rPr>
            </w:pPr>
            <w:r w:rsidRPr="00400FEB">
              <w:rPr>
                <w:rFonts w:eastAsia="Times New Roman"/>
                <w:i/>
                <w:szCs w:val="20"/>
              </w:rPr>
              <w:t>Aeronautical Radionavigation</w:t>
            </w:r>
          </w:p>
        </w:tc>
        <w:tc>
          <w:tcPr>
            <w:tcW w:w="0" w:type="auto"/>
          </w:tcPr>
          <w:p w:rsidR="00080DEE" w:rsidRPr="00400FEB" w:rsidRDefault="00080DEE" w:rsidP="0065730A">
            <w:pPr>
              <w:jc w:val="both"/>
              <w:rPr>
                <w:rFonts w:eastAsia="Times New Roman"/>
                <w:i/>
                <w:szCs w:val="20"/>
              </w:rPr>
            </w:pPr>
            <w:r w:rsidRPr="00400FEB">
              <w:rPr>
                <w:rFonts w:eastAsia="Times New Roman"/>
                <w:i/>
                <w:szCs w:val="20"/>
              </w:rPr>
              <w:t>0.225 - 0.495</w:t>
            </w:r>
          </w:p>
        </w:tc>
        <w:tc>
          <w:tcPr>
            <w:tcW w:w="1621" w:type="dxa"/>
          </w:tcPr>
          <w:p w:rsidR="00080DEE" w:rsidRPr="00400FEB" w:rsidRDefault="00080DEE" w:rsidP="0065730A">
            <w:pPr>
              <w:jc w:val="both"/>
              <w:rPr>
                <w:rFonts w:eastAsia="Times New Roman"/>
                <w:i/>
                <w:szCs w:val="20"/>
              </w:rPr>
            </w:pPr>
            <w:r w:rsidRPr="00400FEB">
              <w:rPr>
                <w:rFonts w:eastAsia="Times New Roman"/>
                <w:i/>
                <w:szCs w:val="20"/>
              </w:rPr>
              <w:t>2.7</w:t>
            </w:r>
          </w:p>
        </w:tc>
        <w:tc>
          <w:tcPr>
            <w:tcW w:w="1062" w:type="dxa"/>
          </w:tcPr>
          <w:p w:rsidR="00080DEE" w:rsidRPr="00400FEB" w:rsidRDefault="00080DEE" w:rsidP="0065730A">
            <w:pPr>
              <w:jc w:val="both"/>
              <w:rPr>
                <w:rFonts w:eastAsia="Times New Roman"/>
                <w:i/>
                <w:szCs w:val="20"/>
              </w:rPr>
            </w:pPr>
            <w:r w:rsidRPr="00400FEB">
              <w:rPr>
                <w:rFonts w:eastAsia="Times New Roman"/>
                <w:i/>
                <w:szCs w:val="20"/>
              </w:rPr>
              <w:t>147</w:t>
            </w:r>
          </w:p>
        </w:tc>
        <w:tc>
          <w:tcPr>
            <w:tcW w:w="0" w:type="auto"/>
          </w:tcPr>
          <w:p w:rsidR="00080DEE" w:rsidRPr="00400FEB" w:rsidRDefault="00080DEE" w:rsidP="0065730A">
            <w:pPr>
              <w:jc w:val="both"/>
              <w:rPr>
                <w:rFonts w:eastAsia="Times New Roman"/>
                <w:i/>
                <w:szCs w:val="20"/>
              </w:rPr>
            </w:pPr>
            <w:r w:rsidRPr="00400FEB">
              <w:rPr>
                <w:rFonts w:eastAsia="Times New Roman"/>
                <w:i/>
                <w:szCs w:val="20"/>
              </w:rPr>
              <w:t>21.9</w:t>
            </w:r>
          </w:p>
        </w:tc>
      </w:tr>
    </w:tbl>
    <w:p w:rsidR="00080DEE" w:rsidRPr="00400FEB" w:rsidRDefault="00080DEE" w:rsidP="00080DEE">
      <w:pPr>
        <w:jc w:val="both"/>
        <w:rPr>
          <w:rFonts w:eastAsia="Times New Roman"/>
          <w:i/>
          <w:szCs w:val="20"/>
        </w:rPr>
      </w:pPr>
    </w:p>
    <w:p w:rsidR="00080DEE" w:rsidRPr="00400FEB" w:rsidRDefault="00080DEE" w:rsidP="00A8390A">
      <w:pPr>
        <w:ind w:left="540" w:right="630"/>
        <w:jc w:val="both"/>
        <w:rPr>
          <w:rFonts w:eastAsia="Times New Roman"/>
          <w:szCs w:val="20"/>
        </w:rPr>
      </w:pPr>
      <w:r w:rsidRPr="00400FEB">
        <w:rPr>
          <w:rFonts w:eastAsia="Times New Roman"/>
          <w:i/>
          <w:szCs w:val="20"/>
        </w:rPr>
        <w:t>According to the parameters contained in ECC Report 067, compatibility studies with aeronautical systems in the band 225-495 kHz which are provided in the attached document, show that the protection distance required between the receiver component of ADF/NDB and the new detection and collision avoidance application is about 27.5m. Therefore, WG SE would like to invite ICAO to comment if that separation distance could be met in practical flight operations</w:t>
      </w:r>
      <w:r w:rsidRPr="00400FEB">
        <w:rPr>
          <w:rFonts w:eastAsia="Times New Roman"/>
          <w:szCs w:val="20"/>
        </w:rPr>
        <w:t>.</w:t>
      </w:r>
      <w:r w:rsidR="00212773" w:rsidRPr="00400FEB">
        <w:rPr>
          <w:rFonts w:eastAsia="Times New Roman"/>
          <w:szCs w:val="20"/>
        </w:rPr>
        <w:t>”</w:t>
      </w:r>
    </w:p>
    <w:p w:rsidR="00080DEE" w:rsidRPr="00400FEB" w:rsidRDefault="00080DEE" w:rsidP="00080DEE">
      <w:pPr>
        <w:jc w:val="both"/>
        <w:rPr>
          <w:rFonts w:eastAsia="Times New Roman"/>
          <w:szCs w:val="20"/>
        </w:rPr>
      </w:pPr>
    </w:p>
    <w:p w:rsidR="00FE09EF" w:rsidRPr="00400FEB" w:rsidRDefault="003107F2" w:rsidP="00080DEE">
      <w:pPr>
        <w:suppressAutoHyphens/>
        <w:rPr>
          <w:rFonts w:eastAsia="Times New Roman"/>
          <w:szCs w:val="20"/>
        </w:rPr>
      </w:pPr>
      <w:r w:rsidRPr="00400FEB">
        <w:rPr>
          <w:rFonts w:eastAsia="Times New Roman"/>
          <w:szCs w:val="20"/>
        </w:rPr>
        <w:t>7.3</w:t>
      </w:r>
      <w:r w:rsidR="00080DEE" w:rsidRPr="00400FEB">
        <w:rPr>
          <w:rFonts w:eastAsia="Times New Roman"/>
          <w:szCs w:val="20"/>
        </w:rPr>
        <w:t>.1</w:t>
      </w:r>
      <w:r w:rsidR="00080DEE" w:rsidRPr="00400FEB">
        <w:rPr>
          <w:rFonts w:eastAsia="Times New Roman"/>
          <w:szCs w:val="20"/>
        </w:rPr>
        <w:tab/>
        <w:t xml:space="preserve">WP19 provided an analysis of the WG SE work. Based on discussion, the meeting agreed that (1) the minimum separation distance to be assumed in the work should be 75 meters, and (2) the WG SE analysis should be repeated under the assumption of an aggregate interference emitter environment. Appendix G contains material for an ICAO response to WG SE. </w:t>
      </w:r>
      <w:r w:rsidR="0065730A" w:rsidRPr="00400FEB">
        <w:rPr>
          <w:rFonts w:eastAsia="Times New Roman"/>
          <w:szCs w:val="20"/>
        </w:rPr>
        <w:t>However, as</w:t>
      </w:r>
      <w:r w:rsidR="00080DEE" w:rsidRPr="00400FEB">
        <w:rPr>
          <w:rFonts w:eastAsia="Times New Roman"/>
          <w:szCs w:val="20"/>
        </w:rPr>
        <w:t xml:space="preserve"> FSMP is not the expert group for the NDB/ADF equipment, that response material will be liaised from FSMP to the Spectrum Working Group of the ICAO Navigation Systems Panel (NSP) (see AI 06-02). After their review, the Secretary of the NSP will provide the response material to the Secretary of the FSMP for submission to WG SE.</w:t>
      </w:r>
    </w:p>
    <w:p w:rsidR="0011367B" w:rsidRDefault="0011367B" w:rsidP="00080DEE">
      <w:pPr>
        <w:suppressAutoHyphens/>
        <w:rPr>
          <w:rFonts w:eastAsia="Times New Roman"/>
          <w:szCs w:val="20"/>
          <w:highlight w:val="green"/>
        </w:rPr>
      </w:pPr>
    </w:p>
    <w:p w:rsidR="0011367B" w:rsidRPr="00EA60D8" w:rsidRDefault="003107F2" w:rsidP="00080DEE">
      <w:pPr>
        <w:suppressAutoHyphens/>
        <w:rPr>
          <w:rFonts w:eastAsia="Times New Roman"/>
          <w:szCs w:val="20"/>
        </w:rPr>
      </w:pPr>
      <w:r w:rsidRPr="00EA60D8">
        <w:rPr>
          <w:rFonts w:eastAsia="Times New Roman"/>
          <w:szCs w:val="20"/>
        </w:rPr>
        <w:t>7.4</w:t>
      </w:r>
      <w:r w:rsidR="0011367B" w:rsidRPr="00EA60D8">
        <w:rPr>
          <w:rFonts w:eastAsia="Times New Roman"/>
          <w:szCs w:val="20"/>
        </w:rPr>
        <w:t xml:space="preserve"> </w:t>
      </w:r>
      <w:r w:rsidR="0011367B" w:rsidRPr="00EA60D8">
        <w:rPr>
          <w:rFonts w:eastAsia="Times New Roman"/>
          <w:szCs w:val="20"/>
        </w:rPr>
        <w:tab/>
        <w:t xml:space="preserve">WP14 </w:t>
      </w:r>
      <w:r w:rsidR="0062376E" w:rsidRPr="00EA60D8">
        <w:t xml:space="preserve">contained a draft reply from Technical Subgroup (TSG) of Surveillance Panel to the European Telecommunications Standards Institute (ETSI) on its standards for ground based primary and secondary aeronautical radar operating in the L, S and X frequency bands.  The WP requested further Inter-Panel coordination with FSMP, since this reply will be sent to an external organization dealing with frequency spectrum matters. The meeting reviewed the document and the agreed </w:t>
      </w:r>
      <w:r w:rsidR="002D5B84">
        <w:t xml:space="preserve">the </w:t>
      </w:r>
      <w:r w:rsidR="0062376E" w:rsidRPr="00EA60D8">
        <w:t xml:space="preserve">changes </w:t>
      </w:r>
      <w:r w:rsidR="002D5B84" w:rsidRPr="00EA60D8">
        <w:t>a</w:t>
      </w:r>
      <w:r w:rsidR="002D5B84">
        <w:t>s</w:t>
      </w:r>
      <w:r w:rsidR="002D5B84" w:rsidRPr="00EA60D8">
        <w:t xml:space="preserve"> </w:t>
      </w:r>
      <w:r w:rsidR="0062376E" w:rsidRPr="00EA60D8">
        <w:t xml:space="preserve">shown in Appendix I to form the basis of an ICAO response to ETSI.  </w:t>
      </w:r>
    </w:p>
    <w:p w:rsidR="0011367B" w:rsidRPr="00EA60D8" w:rsidRDefault="0011367B" w:rsidP="00080DEE">
      <w:pPr>
        <w:suppressAutoHyphens/>
        <w:rPr>
          <w:rFonts w:eastAsia="Times New Roman"/>
          <w:szCs w:val="20"/>
        </w:rPr>
      </w:pPr>
    </w:p>
    <w:p w:rsidR="0011367B" w:rsidRPr="00EA60D8" w:rsidRDefault="003107F2" w:rsidP="00080DEE">
      <w:pPr>
        <w:suppressAutoHyphens/>
      </w:pPr>
      <w:r w:rsidRPr="00EA60D8">
        <w:rPr>
          <w:rFonts w:eastAsia="Times New Roman"/>
          <w:szCs w:val="20"/>
        </w:rPr>
        <w:t>7.5</w:t>
      </w:r>
      <w:r w:rsidR="0011367B" w:rsidRPr="00EA60D8">
        <w:rPr>
          <w:rFonts w:eastAsia="Times New Roman"/>
          <w:szCs w:val="20"/>
        </w:rPr>
        <w:tab/>
        <w:t>IP</w:t>
      </w:r>
      <w:r w:rsidR="00886640" w:rsidRPr="00EA60D8">
        <w:rPr>
          <w:rFonts w:eastAsia="Times New Roman"/>
          <w:szCs w:val="20"/>
        </w:rPr>
        <w:t>0</w:t>
      </w:r>
      <w:r w:rsidR="0011367B" w:rsidRPr="00EA60D8">
        <w:rPr>
          <w:rFonts w:eastAsia="Times New Roman"/>
          <w:szCs w:val="20"/>
        </w:rPr>
        <w:t xml:space="preserve">3 </w:t>
      </w:r>
      <w:r w:rsidR="00212636" w:rsidRPr="00EA60D8">
        <w:t>invited the FSMP WG/6 to review the attached WP from the Technical Subgroup of the Aeronautical Surveillance Group of the Surveillance Panel and take action as appropriate relevant to space planes. After discussion the meeting agreed to liaise the information to ITU-R Working Party 5B, and elements for that liaison are contained in Appendix J.</w:t>
      </w:r>
    </w:p>
    <w:p w:rsidR="00AC6267" w:rsidRPr="00EA60D8" w:rsidRDefault="00AC6267" w:rsidP="00080DEE">
      <w:pPr>
        <w:suppressAutoHyphens/>
      </w:pPr>
    </w:p>
    <w:p w:rsidR="00AC6267" w:rsidRDefault="00AC6267" w:rsidP="00AC6267">
      <w:pPr>
        <w:rPr>
          <w:lang w:val="en-US" w:eastAsia="ja-JP"/>
        </w:rPr>
      </w:pPr>
      <w:r w:rsidRPr="00EA60D8">
        <w:t>7.6</w:t>
      </w:r>
      <w:r w:rsidRPr="00EA60D8">
        <w:tab/>
        <w:t xml:space="preserve">PRES02 provided details on </w:t>
      </w:r>
      <w:r w:rsidRPr="00EA60D8">
        <w:rPr>
          <w:lang w:val="en-US" w:eastAsia="ja-JP"/>
        </w:rPr>
        <w:t xml:space="preserve">initial performance results for </w:t>
      </w:r>
      <w:r w:rsidR="00886640" w:rsidRPr="00EA60D8">
        <w:rPr>
          <w:lang w:val="en-US" w:eastAsia="ja-JP"/>
        </w:rPr>
        <w:t xml:space="preserve">the </w:t>
      </w:r>
      <w:proofErr w:type="spellStart"/>
      <w:r w:rsidRPr="00EA60D8">
        <w:rPr>
          <w:lang w:val="en-US" w:eastAsia="ja-JP"/>
        </w:rPr>
        <w:t>Aire</w:t>
      </w:r>
      <w:r w:rsidR="00886640" w:rsidRPr="00EA60D8">
        <w:rPr>
          <w:lang w:val="en-US" w:eastAsia="ja-JP"/>
        </w:rPr>
        <w:t>on</w:t>
      </w:r>
      <w:proofErr w:type="spellEnd"/>
      <w:r w:rsidR="00886640" w:rsidRPr="00EA60D8">
        <w:rPr>
          <w:lang w:val="en-US" w:eastAsia="ja-JP"/>
        </w:rPr>
        <w:t xml:space="preserve"> </w:t>
      </w:r>
      <w:r w:rsidR="002D5B84" w:rsidRPr="00EA60D8">
        <w:rPr>
          <w:lang w:val="en-US" w:eastAsia="ja-JP"/>
        </w:rPr>
        <w:t xml:space="preserve">ADS-B </w:t>
      </w:r>
      <w:r w:rsidR="00886640" w:rsidRPr="00EA60D8">
        <w:rPr>
          <w:lang w:val="en-US" w:eastAsia="ja-JP"/>
        </w:rPr>
        <w:t>s</w:t>
      </w:r>
      <w:r w:rsidRPr="00EA60D8">
        <w:rPr>
          <w:lang w:val="en-US" w:eastAsia="ja-JP"/>
        </w:rPr>
        <w:t xml:space="preserve">atellite </w:t>
      </w:r>
      <w:r w:rsidR="002D5B84">
        <w:rPr>
          <w:lang w:val="en-US" w:eastAsia="ja-JP"/>
        </w:rPr>
        <w:t xml:space="preserve">receiver </w:t>
      </w:r>
      <w:r w:rsidRPr="00EA60D8">
        <w:rPr>
          <w:lang w:val="en-US" w:eastAsia="ja-JP"/>
        </w:rPr>
        <w:t>system</w:t>
      </w:r>
      <w:r w:rsidR="00886640" w:rsidRPr="00EA60D8">
        <w:rPr>
          <w:lang w:val="en-US" w:eastAsia="ja-JP"/>
        </w:rPr>
        <w:t xml:space="preserve">. </w:t>
      </w:r>
      <w:r w:rsidR="002D5B84">
        <w:rPr>
          <w:lang w:val="en-US" w:eastAsia="ja-JP"/>
        </w:rPr>
        <w:t xml:space="preserve">Initial </w:t>
      </w:r>
      <w:r w:rsidR="00886640" w:rsidRPr="00EA60D8">
        <w:rPr>
          <w:lang w:val="en-US" w:eastAsia="ja-JP"/>
        </w:rPr>
        <w:t>performance was better than expected</w:t>
      </w:r>
      <w:r w:rsidR="002D5B84">
        <w:rPr>
          <w:lang w:val="en-US" w:eastAsia="ja-JP"/>
        </w:rPr>
        <w:t xml:space="preserve"> with half the constellation populated</w:t>
      </w:r>
      <w:r w:rsidR="00886640" w:rsidRPr="00EA60D8">
        <w:rPr>
          <w:lang w:val="en-US" w:eastAsia="ja-JP"/>
        </w:rPr>
        <w:t>, and should improve as more satellites are added to the host Iridium NEXT constellation. The meeting appreciated the information.</w:t>
      </w:r>
    </w:p>
    <w:p w:rsidR="003B3613" w:rsidRDefault="003B3613" w:rsidP="00AC6267">
      <w:pPr>
        <w:rPr>
          <w:lang w:val="en-US" w:eastAsia="ja-JP"/>
        </w:rPr>
      </w:pPr>
    </w:p>
    <w:p w:rsidR="003B3613" w:rsidRPr="00EA60D8" w:rsidRDefault="003B3613" w:rsidP="003B3613">
      <w:pPr>
        <w:tabs>
          <w:tab w:val="left" w:pos="720"/>
        </w:tabs>
      </w:pPr>
      <w:r w:rsidRPr="00EA60D8">
        <w:rPr>
          <w:lang w:val="en-US" w:eastAsia="ja-JP"/>
        </w:rPr>
        <w:t>7.7</w:t>
      </w:r>
      <w:r w:rsidRPr="00EA60D8">
        <w:rPr>
          <w:lang w:val="en-US" w:eastAsia="ja-JP"/>
        </w:rPr>
        <w:tab/>
      </w:r>
      <w:r w:rsidRPr="00EA60D8">
        <w:t>WP04 was the report of the fifth meeting of the ICAO NSP Spectrum Working Group (SWG) was held at ICAO Head</w:t>
      </w:r>
      <w:r w:rsidRPr="00EA60D8">
        <w:softHyphen/>
        <w:t xml:space="preserve">quarters during October 2017.  </w:t>
      </w:r>
      <w:r w:rsidR="00A804BF" w:rsidRPr="00EA60D8">
        <w:t>Highlighted were four items that required FSMP attention. These</w:t>
      </w:r>
      <w:r w:rsidRPr="00EA60D8">
        <w:t xml:space="preserve"> included the proposed move of frequency assignment planning criteria for NAV systems from ICAO Annex 10 to ICAO Doc 9718, potential interference to monitors of ILS, VOR or GBAS, </w:t>
      </w:r>
      <w:r w:rsidR="002D5B84">
        <w:t>g</w:t>
      </w:r>
      <w:r w:rsidR="002D5B84" w:rsidRPr="00EA60D8">
        <w:t xml:space="preserve">uidance </w:t>
      </w:r>
      <w:r w:rsidRPr="00EA60D8">
        <w:t>on the detection, classification, localization and resolution of GNSS RFI for inclusion in the ICAO RF Handbook, Doc 9718, Volume I., and frequency compatibility of LDACS with other systems in the band 960 to 1215 MHz.</w:t>
      </w:r>
      <w:r w:rsidR="00A804BF" w:rsidRPr="00EA60D8">
        <w:t xml:space="preserve">  Regarding those topics, after discussion the meeting agreed the following:</w:t>
      </w:r>
    </w:p>
    <w:p w:rsidR="00A804BF" w:rsidRPr="00EA60D8" w:rsidRDefault="00A804BF" w:rsidP="0087150D">
      <w:pPr>
        <w:pStyle w:val="ListParagraph"/>
        <w:numPr>
          <w:ilvl w:val="0"/>
          <w:numId w:val="17"/>
        </w:numPr>
        <w:tabs>
          <w:tab w:val="left" w:pos="720"/>
        </w:tabs>
        <w:rPr>
          <w:lang w:val="en-US" w:eastAsia="ja-JP"/>
        </w:rPr>
      </w:pPr>
      <w:r w:rsidRPr="00EA60D8">
        <w:rPr>
          <w:lang w:val="en-US" w:eastAsia="ja-JP"/>
        </w:rPr>
        <w:t>On the movement of the frequency planning criteria, it was suggested that after the move Annex 10 should retain a pointer to the Handbook such that the reader could easily find any necessary material. That pointer should be generic enough that it not be affected by the ongoing effort to restructure the Handbook (e.g., reference “the appropriate volume of the Handbook” instead of “Handbook Volume II”). In addition, the meeting agreed that the planned schedule for the effort aligned well with the FSMP re-structuring, however it was noted that in a number of places in the Job Card there were typographical mistakes in the reference to Doc. 9718.</w:t>
      </w:r>
      <w:r w:rsidR="002020AD">
        <w:rPr>
          <w:lang w:val="en-US" w:eastAsia="ja-JP"/>
        </w:rPr>
        <w:t xml:space="preserve"> It was noted that the SWG Rapporteur had liaised this information to the NSP Secretariat.</w:t>
      </w:r>
    </w:p>
    <w:p w:rsidR="00A804BF" w:rsidRPr="00EA60D8" w:rsidRDefault="00A804BF" w:rsidP="0087150D">
      <w:pPr>
        <w:pStyle w:val="ListParagraph"/>
        <w:numPr>
          <w:ilvl w:val="0"/>
          <w:numId w:val="17"/>
        </w:numPr>
        <w:tabs>
          <w:tab w:val="left" w:pos="720"/>
        </w:tabs>
        <w:rPr>
          <w:lang w:val="en-US" w:eastAsia="ja-JP"/>
        </w:rPr>
      </w:pPr>
      <w:r w:rsidRPr="00EA60D8">
        <w:rPr>
          <w:lang w:val="en-US" w:eastAsia="ja-JP"/>
        </w:rPr>
        <w:lastRenderedPageBreak/>
        <w:t xml:space="preserve">Regarding the </w:t>
      </w:r>
      <w:r w:rsidR="002020AD">
        <w:rPr>
          <w:lang w:val="en-US" w:eastAsia="ja-JP"/>
        </w:rPr>
        <w:t xml:space="preserve">potential interference to </w:t>
      </w:r>
      <w:r w:rsidRPr="00EA60D8">
        <w:rPr>
          <w:lang w:val="en-US" w:eastAsia="ja-JP"/>
        </w:rPr>
        <w:t>monitors, the meeting noted that necessary text should first be included in the existing Annex 10 guidance material, and then it could be migrated to the Handbook with the rest of the planning criteria.</w:t>
      </w:r>
    </w:p>
    <w:p w:rsidR="00A804BF" w:rsidRPr="00EA60D8" w:rsidRDefault="00A804BF" w:rsidP="0087150D">
      <w:pPr>
        <w:pStyle w:val="ListParagraph"/>
        <w:numPr>
          <w:ilvl w:val="0"/>
          <w:numId w:val="17"/>
        </w:numPr>
        <w:tabs>
          <w:tab w:val="left" w:pos="720"/>
        </w:tabs>
        <w:rPr>
          <w:lang w:val="en-US" w:eastAsia="ja-JP"/>
        </w:rPr>
      </w:pPr>
      <w:r w:rsidRPr="00EA60D8">
        <w:rPr>
          <w:lang w:val="en-US" w:eastAsia="ja-JP"/>
        </w:rPr>
        <w:t>Regarding the GNSS RFI material, the meeting noted that it would include the material in the next update of the Handbook.</w:t>
      </w:r>
    </w:p>
    <w:p w:rsidR="00A804BF" w:rsidRPr="00EA60D8" w:rsidRDefault="00A804BF" w:rsidP="0087150D">
      <w:pPr>
        <w:pStyle w:val="ListParagraph"/>
        <w:numPr>
          <w:ilvl w:val="0"/>
          <w:numId w:val="17"/>
        </w:numPr>
        <w:tabs>
          <w:tab w:val="left" w:pos="720"/>
        </w:tabs>
        <w:rPr>
          <w:lang w:val="en-US" w:eastAsia="ja-JP"/>
        </w:rPr>
      </w:pPr>
      <w:r w:rsidRPr="00EA60D8">
        <w:rPr>
          <w:lang w:val="en-US" w:eastAsia="ja-JP"/>
        </w:rPr>
        <w:t xml:space="preserve">Regarding LDACS it was considered that there was little to no chance of getting a change to Resolution </w:t>
      </w:r>
      <w:r w:rsidRPr="00EA60D8">
        <w:rPr>
          <w:b/>
          <w:lang w:val="en-US" w:eastAsia="ja-JP"/>
        </w:rPr>
        <w:t>417 (Rev. WRC-15)</w:t>
      </w:r>
      <w:r w:rsidRPr="00EA60D8">
        <w:rPr>
          <w:lang w:val="en-US" w:eastAsia="ja-JP"/>
        </w:rPr>
        <w:t xml:space="preserve">, and without such a change (which would require action of a World Radiocommunication Conference) the continuous interference limits must be respected. </w:t>
      </w:r>
      <w:r w:rsidR="00AB1C44">
        <w:rPr>
          <w:lang w:val="en-US" w:eastAsia="ja-JP"/>
        </w:rPr>
        <w:t xml:space="preserve">If those Resolution </w:t>
      </w:r>
      <w:r w:rsidR="00AB1C44" w:rsidRPr="00400FEB">
        <w:rPr>
          <w:b/>
          <w:lang w:val="en-US" w:eastAsia="ja-JP"/>
        </w:rPr>
        <w:t>417 (Rev. WRC-15)</w:t>
      </w:r>
      <w:r w:rsidR="00AB1C44">
        <w:rPr>
          <w:lang w:val="en-US" w:eastAsia="ja-JP"/>
        </w:rPr>
        <w:t xml:space="preserve"> limits could not be met close to the RNSS band, a</w:t>
      </w:r>
      <w:r w:rsidRPr="00EA60D8">
        <w:rPr>
          <w:lang w:val="en-US" w:eastAsia="ja-JP"/>
        </w:rPr>
        <w:t xml:space="preserve">s an alternative, the meeting asked whether LDACS emissions could be </w:t>
      </w:r>
      <w:r w:rsidR="00AB1C44">
        <w:rPr>
          <w:lang w:val="en-US" w:eastAsia="ja-JP"/>
        </w:rPr>
        <w:t>designed to be</w:t>
      </w:r>
      <w:r w:rsidR="00AB1C44" w:rsidRPr="00EA60D8">
        <w:rPr>
          <w:lang w:val="en-US" w:eastAsia="ja-JP"/>
        </w:rPr>
        <w:t xml:space="preserve"> </w:t>
      </w:r>
      <w:r w:rsidRPr="00EA60D8">
        <w:rPr>
          <w:lang w:val="en-US" w:eastAsia="ja-JP"/>
        </w:rPr>
        <w:t xml:space="preserve">“pulse-like”, in which case the Resolution </w:t>
      </w:r>
      <w:r w:rsidRPr="00EA60D8">
        <w:rPr>
          <w:b/>
          <w:lang w:val="en-US" w:eastAsia="ja-JP"/>
        </w:rPr>
        <w:t>417 (Rev. WRC-15)</w:t>
      </w:r>
      <w:r w:rsidRPr="00EA60D8">
        <w:rPr>
          <w:lang w:val="en-US" w:eastAsia="ja-JP"/>
        </w:rPr>
        <w:t xml:space="preserve"> limits did not apply (see resolves 7 of Resolution </w:t>
      </w:r>
      <w:r w:rsidRPr="00EA60D8">
        <w:rPr>
          <w:b/>
          <w:lang w:val="en-US" w:eastAsia="ja-JP"/>
        </w:rPr>
        <w:t>417 (Rev. WRC-15)</w:t>
      </w:r>
      <w:r w:rsidRPr="00EA60D8">
        <w:rPr>
          <w:lang w:val="en-US" w:eastAsia="ja-JP"/>
        </w:rPr>
        <w:t>). It was suggested that the Communications Panel liaise with the Navigation Systems Panel to first ensure that aviation RNSS equipment could be protected from LDACS emissions. If successfully proven, work within ITU-R WP5B and WP4C could look at protection of other RNSS systems.</w:t>
      </w:r>
    </w:p>
    <w:p w:rsidR="009B4831" w:rsidRPr="00EA60D8" w:rsidRDefault="009B4831" w:rsidP="009B4831">
      <w:pPr>
        <w:tabs>
          <w:tab w:val="left" w:pos="720"/>
        </w:tabs>
        <w:rPr>
          <w:lang w:val="en-US" w:eastAsia="ja-JP"/>
        </w:rPr>
      </w:pPr>
    </w:p>
    <w:p w:rsidR="00EA60D8" w:rsidRDefault="009B4831" w:rsidP="00EA60D8">
      <w:pPr>
        <w:suppressAutoHyphens/>
      </w:pPr>
      <w:r w:rsidRPr="00EA60D8">
        <w:rPr>
          <w:szCs w:val="22"/>
        </w:rPr>
        <w:t>7.8</w:t>
      </w:r>
      <w:r w:rsidRPr="00EA60D8">
        <w:rPr>
          <w:szCs w:val="22"/>
        </w:rPr>
        <w:tab/>
        <w:t xml:space="preserve">WP15 </w:t>
      </w:r>
      <w:r w:rsidRPr="00EA60D8">
        <w:t>considered the impact that change &amp; safety management will have on aviation spectrum management, the challenges it presents and the issues that will need to be resolved</w:t>
      </w:r>
      <w:r w:rsidR="00401EEC" w:rsidRPr="00EA60D8">
        <w:t>. It noted that the goal of safety management is really to manage change such that equivalent or better safety is ensured. Regarding spectrum, changes in use (usually non-aviation) can impact aviation, at which point mitigations such as changes in procedures, capacity reductions and/or closure of services must be implemented.  After discussion of this paper, together with WP21, the meeting agreed to the following approach:</w:t>
      </w:r>
    </w:p>
    <w:p w:rsidR="00EA60D8" w:rsidRDefault="00401EEC" w:rsidP="00EA60D8">
      <w:pPr>
        <w:pStyle w:val="ListParagraph"/>
        <w:numPr>
          <w:ilvl w:val="0"/>
          <w:numId w:val="20"/>
        </w:numPr>
        <w:suppressAutoHyphens/>
        <w:rPr>
          <w:szCs w:val="22"/>
        </w:rPr>
      </w:pPr>
      <w:r w:rsidRPr="00EA60D8">
        <w:rPr>
          <w:szCs w:val="22"/>
        </w:rPr>
        <w:t>Would develop a formal approach and document that in the Handbook</w:t>
      </w:r>
      <w:r w:rsidR="002D5B84">
        <w:rPr>
          <w:szCs w:val="22"/>
        </w:rPr>
        <w:t xml:space="preserve">.  </w:t>
      </w:r>
      <w:r w:rsidRPr="00EA60D8">
        <w:rPr>
          <w:szCs w:val="22"/>
        </w:rPr>
        <w:t>Where specific emphasis is needed, would assess adding necessary material to other documents such as SARPS.</w:t>
      </w:r>
    </w:p>
    <w:p w:rsidR="00401EEC" w:rsidRPr="002D5B84" w:rsidRDefault="00401EEC" w:rsidP="002D5B84">
      <w:pPr>
        <w:pStyle w:val="ListParagraph"/>
        <w:numPr>
          <w:ilvl w:val="0"/>
          <w:numId w:val="20"/>
        </w:numPr>
        <w:suppressAutoHyphens/>
        <w:rPr>
          <w:szCs w:val="22"/>
        </w:rPr>
      </w:pPr>
      <w:r w:rsidRPr="002D5B84">
        <w:rPr>
          <w:szCs w:val="22"/>
        </w:rPr>
        <w:t>The Handbook Correspondence Group would begin work on the material with priority, with the goal of proving text that participants could use in State contributions to the 13</w:t>
      </w:r>
      <w:r w:rsidRPr="00F05545">
        <w:rPr>
          <w:szCs w:val="22"/>
          <w:vertAlign w:val="superscript"/>
        </w:rPr>
        <w:t>th</w:t>
      </w:r>
      <w:r w:rsidRPr="00F05545">
        <w:rPr>
          <w:szCs w:val="22"/>
        </w:rPr>
        <w:t xml:space="preserve"> Air Navigation Conference</w:t>
      </w:r>
      <w:r w:rsidR="00F05545">
        <w:rPr>
          <w:szCs w:val="22"/>
        </w:rPr>
        <w:t xml:space="preserve"> (</w:t>
      </w:r>
      <w:proofErr w:type="spellStart"/>
      <w:r w:rsidR="00F05545">
        <w:rPr>
          <w:szCs w:val="22"/>
        </w:rPr>
        <w:t>ANC</w:t>
      </w:r>
      <w:r w:rsidR="005750CB">
        <w:rPr>
          <w:szCs w:val="22"/>
        </w:rPr>
        <w:t>onf</w:t>
      </w:r>
      <w:proofErr w:type="spellEnd"/>
      <w:r w:rsidR="005750CB">
        <w:rPr>
          <w:szCs w:val="22"/>
        </w:rPr>
        <w:t>/13</w:t>
      </w:r>
      <w:r w:rsidR="00F05545">
        <w:rPr>
          <w:szCs w:val="22"/>
        </w:rPr>
        <w:t>)</w:t>
      </w:r>
      <w:r w:rsidRPr="00F05545">
        <w:rPr>
          <w:szCs w:val="22"/>
        </w:rPr>
        <w:t xml:space="preserve">. </w:t>
      </w:r>
      <w:r w:rsidR="002D5B84">
        <w:rPr>
          <w:szCs w:val="22"/>
        </w:rPr>
        <w:t xml:space="preserve">  </w:t>
      </w:r>
      <w:r w:rsidRPr="002D5B84">
        <w:rPr>
          <w:szCs w:val="22"/>
        </w:rPr>
        <w:t>Given required deadlines for such submissions</w:t>
      </w:r>
      <w:r w:rsidR="00F05545">
        <w:rPr>
          <w:szCs w:val="22"/>
        </w:rPr>
        <w:t xml:space="preserve"> to the </w:t>
      </w:r>
      <w:proofErr w:type="spellStart"/>
      <w:r w:rsidR="00F05545">
        <w:rPr>
          <w:szCs w:val="22"/>
        </w:rPr>
        <w:t>ANC</w:t>
      </w:r>
      <w:r w:rsidR="005750CB">
        <w:rPr>
          <w:szCs w:val="22"/>
        </w:rPr>
        <w:t>onf</w:t>
      </w:r>
      <w:proofErr w:type="spellEnd"/>
      <w:r w:rsidR="005750CB">
        <w:rPr>
          <w:szCs w:val="22"/>
        </w:rPr>
        <w:t>/13</w:t>
      </w:r>
      <w:r w:rsidRPr="002D5B84">
        <w:rPr>
          <w:szCs w:val="22"/>
        </w:rPr>
        <w:t xml:space="preserve">, mid-April is </w:t>
      </w:r>
      <w:r w:rsidR="002D5B84">
        <w:rPr>
          <w:szCs w:val="22"/>
        </w:rPr>
        <w:t>would be the target date</w:t>
      </w:r>
      <w:r w:rsidRPr="002D5B84">
        <w:rPr>
          <w:szCs w:val="22"/>
        </w:rPr>
        <w:t xml:space="preserve"> for that material from the Correspondence Group.</w:t>
      </w:r>
    </w:p>
    <w:p w:rsidR="00AC6267" w:rsidRPr="0011367B" w:rsidRDefault="00AC6267" w:rsidP="00080DEE">
      <w:pPr>
        <w:suppressAutoHyphens/>
        <w:rPr>
          <w:rFonts w:eastAsia="Times New Roman"/>
          <w:szCs w:val="20"/>
        </w:rPr>
      </w:pPr>
    </w:p>
    <w:p w:rsidR="00020FD9" w:rsidRDefault="00EA60D8" w:rsidP="00080DEE">
      <w:pPr>
        <w:suppressAutoHyphens/>
        <w:rPr>
          <w:highlight w:val="cyan"/>
        </w:rPr>
      </w:pPr>
      <w:r w:rsidRPr="00EB0929">
        <w:rPr>
          <w:szCs w:val="22"/>
        </w:rPr>
        <w:t>7.9</w:t>
      </w:r>
      <w:r w:rsidRPr="00EB0929">
        <w:rPr>
          <w:szCs w:val="22"/>
        </w:rPr>
        <w:tab/>
      </w:r>
      <w:r w:rsidR="00020FD9" w:rsidRPr="00EB0929">
        <w:rPr>
          <w:szCs w:val="22"/>
        </w:rPr>
        <w:t xml:space="preserve">WP05 </w:t>
      </w:r>
      <w:r w:rsidR="00020FD9" w:rsidRPr="00EB0929">
        <w:t>was a draft ICAO Secretariat Working Paper on Integrated CNS and Spectrum Strategy for the 13th Air Navigation Conference</w:t>
      </w:r>
      <w:r w:rsidR="00EB0929">
        <w:t xml:space="preserve"> (</w:t>
      </w:r>
      <w:proofErr w:type="spellStart"/>
      <w:r w:rsidR="00EB0929">
        <w:t>ANConf</w:t>
      </w:r>
      <w:proofErr w:type="spellEnd"/>
      <w:r w:rsidR="005750CB">
        <w:t>/</w:t>
      </w:r>
      <w:r w:rsidR="00EB0929">
        <w:t>13)</w:t>
      </w:r>
      <w:r w:rsidR="00020FD9" w:rsidRPr="00EB0929">
        <w:t xml:space="preserve">, provided to the FSMP for review and propose amendments if/as </w:t>
      </w:r>
      <w:r w:rsidR="005807A2" w:rsidRPr="00EB0929">
        <w:t>appropriate. The meeting express</w:t>
      </w:r>
      <w:r w:rsidR="00020FD9" w:rsidRPr="00EB0929">
        <w:t>e</w:t>
      </w:r>
      <w:r w:rsidR="005807A2" w:rsidRPr="00EB0929">
        <w:t>d support for the goal of the paper, but indicated that some wording changes might be appropriate. An action was given (AI 06-06) to all participants to provide any comments to the Secretary by March 1, 2018.</w:t>
      </w:r>
    </w:p>
    <w:p w:rsidR="00EA60D8" w:rsidRDefault="00EA60D8" w:rsidP="00080DEE">
      <w:pPr>
        <w:suppressAutoHyphens/>
        <w:rPr>
          <w:highlight w:val="cyan"/>
        </w:rPr>
      </w:pPr>
    </w:p>
    <w:p w:rsidR="00EA60D8" w:rsidRPr="00EB0929" w:rsidRDefault="00EA60D8" w:rsidP="00EA60D8">
      <w:pPr>
        <w:suppressAutoHyphens/>
        <w:rPr>
          <w:szCs w:val="22"/>
        </w:rPr>
      </w:pPr>
      <w:r w:rsidRPr="00EB0929">
        <w:t>7.10</w:t>
      </w:r>
      <w:r w:rsidRPr="00EB0929">
        <w:tab/>
      </w:r>
      <w:r w:rsidR="00EB0929" w:rsidRPr="00EB0929">
        <w:rPr>
          <w:szCs w:val="22"/>
        </w:rPr>
        <w:t>WP23 proposed</w:t>
      </w:r>
      <w:r w:rsidRPr="00EB0929">
        <w:rPr>
          <w:szCs w:val="22"/>
        </w:rPr>
        <w:t xml:space="preserve"> that the requirements of all airspace users are interconnected and that the overall solution can only be identified by understanding those individual requirements and how they interrelate. Having understood the overall solution then the path to achieving that overall goal can be determined.</w:t>
      </w:r>
      <w:r w:rsidR="00EB0929" w:rsidRPr="00EB0929">
        <w:rPr>
          <w:szCs w:val="22"/>
        </w:rPr>
        <w:t xml:space="preserve"> The meeting supported the goal of the paper, noting </w:t>
      </w:r>
      <w:r w:rsidR="00F05545">
        <w:rPr>
          <w:szCs w:val="22"/>
        </w:rPr>
        <w:t xml:space="preserve">the </w:t>
      </w:r>
      <w:r w:rsidR="00EB0929" w:rsidRPr="00EB0929">
        <w:rPr>
          <w:szCs w:val="22"/>
        </w:rPr>
        <w:t>synergy with WP05, and suggested the idea also be submitted as a European contribution into the ANConf13.</w:t>
      </w:r>
    </w:p>
    <w:p w:rsidR="00EA60D8" w:rsidRDefault="00EA60D8" w:rsidP="00080DEE">
      <w:pPr>
        <w:suppressAutoHyphens/>
        <w:rPr>
          <w:highlight w:val="cyan"/>
        </w:rPr>
      </w:pPr>
    </w:p>
    <w:p w:rsidR="00EA60D8" w:rsidRPr="00EB0929" w:rsidRDefault="00EA60D8" w:rsidP="00080DEE">
      <w:pPr>
        <w:suppressAutoHyphens/>
        <w:rPr>
          <w:szCs w:val="22"/>
        </w:rPr>
      </w:pPr>
      <w:r w:rsidRPr="00EB0929">
        <w:t>7.11</w:t>
      </w:r>
      <w:r w:rsidRPr="00EB0929">
        <w:tab/>
      </w:r>
      <w:r w:rsidRPr="00EB0929">
        <w:rPr>
          <w:szCs w:val="22"/>
        </w:rPr>
        <w:t xml:space="preserve">PRES01 </w:t>
      </w:r>
      <w:r w:rsidR="00EB0929" w:rsidRPr="00EB0929">
        <w:rPr>
          <w:szCs w:val="22"/>
        </w:rPr>
        <w:t>provided detail regarding ongoing studies about a “</w:t>
      </w:r>
      <w:r w:rsidRPr="00EB0929">
        <w:rPr>
          <w:lang w:val="en-US" w:eastAsia="ja-JP"/>
        </w:rPr>
        <w:t>Next Generation Radio Architecture Network</w:t>
      </w:r>
      <w:r w:rsidR="00EB0929" w:rsidRPr="00EB0929">
        <w:rPr>
          <w:lang w:val="en-US" w:eastAsia="ja-JP"/>
        </w:rPr>
        <w:t xml:space="preserve">”. The goal of the new network would be to reduce cost, weight and power consumption by moving toward a more distributed radio architecture. In particular more processing would be physically located near the antennas, and digitally connected to software defined radio systems. Such an approach may also allow for more-simple retrofit if new aviation </w:t>
      </w:r>
      <w:r w:rsidR="00EB0929" w:rsidRPr="00EB0929">
        <w:rPr>
          <w:lang w:val="en-US" w:eastAsia="ja-JP"/>
        </w:rPr>
        <w:lastRenderedPageBreak/>
        <w:t>systems are introduced. The meeting asked to be kept informed as the studies progress.</w:t>
      </w:r>
    </w:p>
    <w:p w:rsidR="00EA60D8" w:rsidRDefault="00EA60D8" w:rsidP="00EA60D8">
      <w:pPr>
        <w:suppressAutoHyphens/>
        <w:rPr>
          <w:szCs w:val="22"/>
          <w:highlight w:val="cyan"/>
        </w:rPr>
      </w:pPr>
    </w:p>
    <w:p w:rsidR="00EA60D8" w:rsidRPr="00EB0929" w:rsidRDefault="00EA60D8" w:rsidP="00EA60D8">
      <w:pPr>
        <w:suppressAutoHyphens/>
        <w:rPr>
          <w:szCs w:val="22"/>
        </w:rPr>
      </w:pPr>
      <w:r w:rsidRPr="00EB0929">
        <w:rPr>
          <w:szCs w:val="22"/>
        </w:rPr>
        <w:t>7.12</w:t>
      </w:r>
      <w:r w:rsidRPr="00EB0929">
        <w:rPr>
          <w:szCs w:val="22"/>
        </w:rPr>
        <w:tab/>
        <w:t xml:space="preserve">WP10 </w:t>
      </w:r>
      <w:r w:rsidRPr="00EB0929">
        <w:t>contained a summary of the correspondence group’s work to update the ICAO spectrum handbook and the future work</w:t>
      </w:r>
      <w:r w:rsidR="005750CB">
        <w:t xml:space="preserve"> </w:t>
      </w:r>
      <w:r w:rsidRPr="00EB0929">
        <w:t xml:space="preserve">plan.  The work was provided for review and agreement on the proposed material. </w:t>
      </w:r>
      <w:r w:rsidR="00EB0929" w:rsidRPr="00EB0929">
        <w:t>The meeting discussed and agreed with the proposed structure. It was also noted that meeting attendees wanting to participate in the correspondence group should contact the FSMP Secretary.</w:t>
      </w:r>
    </w:p>
    <w:p w:rsidR="00EA60D8" w:rsidRDefault="00EA60D8" w:rsidP="00EA60D8">
      <w:pPr>
        <w:suppressAutoHyphens/>
        <w:rPr>
          <w:szCs w:val="22"/>
          <w:highlight w:val="cyan"/>
        </w:rPr>
      </w:pPr>
    </w:p>
    <w:p w:rsidR="00EB0929" w:rsidRPr="00E45B36" w:rsidRDefault="00EB0929" w:rsidP="00EA60D8">
      <w:pPr>
        <w:suppressAutoHyphens/>
      </w:pPr>
      <w:r w:rsidRPr="00E45B36">
        <w:rPr>
          <w:szCs w:val="22"/>
        </w:rPr>
        <w:t>7.13</w:t>
      </w:r>
      <w:r w:rsidRPr="00E45B36">
        <w:rPr>
          <w:szCs w:val="22"/>
        </w:rPr>
        <w:tab/>
        <w:t xml:space="preserve">WP16 </w:t>
      </w:r>
      <w:r w:rsidRPr="00E45B36">
        <w:t>proposed that the FSMP develop a standardized process for the assessment of changes to spectrum usage in or adjacent to frequency bands within which aeronautical systems operate.</w:t>
      </w:r>
      <w:r w:rsidR="00E45B36" w:rsidRPr="00E45B36">
        <w:t xml:space="preserve">  . In particular two diagrams in the paper were suggested as providing a possible </w:t>
      </w:r>
      <w:r w:rsidR="00F05545">
        <w:t xml:space="preserve">ICAO recommended </w:t>
      </w:r>
      <w:r w:rsidR="00E45B36" w:rsidRPr="00E45B36">
        <w:t>procedure. The meeting agreed with the concept</w:t>
      </w:r>
      <w:r w:rsidR="00F05545">
        <w:t xml:space="preserve"> and its </w:t>
      </w:r>
      <w:r w:rsidR="00F05545" w:rsidRPr="00E45B36">
        <w:t>inclu</w:t>
      </w:r>
      <w:r w:rsidR="00F05545">
        <w:t>sion</w:t>
      </w:r>
      <w:r w:rsidR="00F05545" w:rsidRPr="00E45B36">
        <w:t xml:space="preserve"> in the new version of the Frequency Spectrum Handbook</w:t>
      </w:r>
      <w:r w:rsidR="00F05545">
        <w:t xml:space="preserve">.  The topic </w:t>
      </w:r>
      <w:r w:rsidR="00E45B36" w:rsidRPr="00E45B36">
        <w:t xml:space="preserve">be further </w:t>
      </w:r>
      <w:r w:rsidR="00F05545">
        <w:t>developed</w:t>
      </w:r>
      <w:r w:rsidR="00E45B36" w:rsidRPr="00E45B36">
        <w:t xml:space="preserve"> within the correspondence group.</w:t>
      </w:r>
    </w:p>
    <w:p w:rsidR="00EB0929" w:rsidRDefault="00EB0929" w:rsidP="00EA60D8">
      <w:pPr>
        <w:suppressAutoHyphens/>
        <w:rPr>
          <w:highlight w:val="cyan"/>
        </w:rPr>
      </w:pPr>
    </w:p>
    <w:p w:rsidR="005A10B1" w:rsidRDefault="005A10B1" w:rsidP="00EA60D8">
      <w:pPr>
        <w:suppressAutoHyphens/>
        <w:rPr>
          <w:szCs w:val="22"/>
          <w:highlight w:val="cyan"/>
        </w:rPr>
      </w:pPr>
    </w:p>
    <w:p w:rsidR="00EB0929" w:rsidRPr="00272120" w:rsidRDefault="007A692E" w:rsidP="00EA60D8">
      <w:pPr>
        <w:suppressAutoHyphens/>
      </w:pPr>
      <w:r w:rsidRPr="00272120">
        <w:rPr>
          <w:szCs w:val="22"/>
        </w:rPr>
        <w:t>7.14</w:t>
      </w:r>
      <w:r w:rsidRPr="00272120">
        <w:rPr>
          <w:szCs w:val="22"/>
        </w:rPr>
        <w:tab/>
        <w:t xml:space="preserve">IP01 </w:t>
      </w:r>
      <w:r w:rsidRPr="00272120">
        <w:t>provided information on the spectrum reforms taking place in Australia</w:t>
      </w:r>
      <w:r w:rsidR="005A10B1" w:rsidRPr="00272120">
        <w:t xml:space="preserve">, </w:t>
      </w:r>
      <w:r w:rsidR="005A10B1" w:rsidRPr="00272120">
        <w:rPr>
          <w:lang w:val="en-US"/>
        </w:rPr>
        <w:t xml:space="preserve">comprising three key elements: new legislation, Government spectrum holdings review and pricing review. </w:t>
      </w:r>
      <w:r w:rsidRPr="00272120">
        <w:t>The paper explained how the reforms will impact how spectrum used by aviation is managed and licensed and noted that similar reforms are occurring in other countries.</w:t>
      </w:r>
      <w:r w:rsidR="00272120" w:rsidRPr="00272120">
        <w:t xml:space="preserve">  As allocations to aeronautical services are made on global basis to enable international standardisation of equipment to facilitate global interoperability of operations, it is important that the aviation sector engages in the process and works with spectrum regulators in providing a common position to ensure aviation systems are protected. The meeting noted there was no similar work to determine if non-government spectrum is being efficiently and fully used.</w:t>
      </w:r>
    </w:p>
    <w:p w:rsidR="007A692E" w:rsidRDefault="007A692E" w:rsidP="00EA60D8">
      <w:pPr>
        <w:suppressAutoHyphens/>
        <w:rPr>
          <w:szCs w:val="22"/>
          <w:highlight w:val="cyan"/>
        </w:rPr>
      </w:pPr>
    </w:p>
    <w:p w:rsidR="007A692E" w:rsidRPr="00383C31" w:rsidRDefault="007A692E" w:rsidP="007A692E">
      <w:pPr>
        <w:suppressAutoHyphens/>
        <w:rPr>
          <w:szCs w:val="22"/>
        </w:rPr>
      </w:pPr>
      <w:r w:rsidRPr="00383C31">
        <w:rPr>
          <w:szCs w:val="22"/>
        </w:rPr>
        <w:t>7.15</w:t>
      </w:r>
      <w:r w:rsidRPr="00383C31">
        <w:rPr>
          <w:szCs w:val="22"/>
        </w:rPr>
        <w:tab/>
        <w:t xml:space="preserve">IP05 </w:t>
      </w:r>
      <w:r w:rsidRPr="00383C31">
        <w:t xml:space="preserve">provided information on </w:t>
      </w:r>
      <w:r w:rsidR="00C97E59" w:rsidRPr="00383C31">
        <w:t>a White Paper developed by one of the U</w:t>
      </w:r>
      <w:r w:rsidR="00383C31" w:rsidRPr="00383C31">
        <w:t xml:space="preserve">nited </w:t>
      </w:r>
      <w:r w:rsidR="00C97E59" w:rsidRPr="00383C31">
        <w:t>S</w:t>
      </w:r>
      <w:r w:rsidR="00383C31" w:rsidRPr="00383C31">
        <w:t>tates (US)</w:t>
      </w:r>
      <w:r w:rsidR="00C97E59" w:rsidRPr="00383C31">
        <w:t xml:space="preserve"> spectrum regulators regarding potential national </w:t>
      </w:r>
      <w:r w:rsidRPr="00383C31">
        <w:t>basic spectrum principles.</w:t>
      </w:r>
      <w:r w:rsidR="00C97E59" w:rsidRPr="00383C31">
        <w:t xml:space="preserve"> The paper has been released for public consideration, and is based on discussions within the US prompted by </w:t>
      </w:r>
      <w:r w:rsidR="00F05545">
        <w:t xml:space="preserve">the </w:t>
      </w:r>
      <w:r w:rsidR="00C97E59" w:rsidRPr="00383C31">
        <w:t>difficulties associate</w:t>
      </w:r>
      <w:r w:rsidR="00F05545">
        <w:t>d</w:t>
      </w:r>
      <w:r w:rsidR="00C97E59" w:rsidRPr="00383C31">
        <w:t xml:space="preserve"> with the introduction of new services. The document was provided for information to FSMP, and any information on similar initiatives within other ICAO member states was solicited. The meeting discussed the nine “principles” contained in the White Paper and noted that in many cases aviation equipment already has standards to ensure operation in their intended environment,  addressing some of the concerns raised. However, designing any equipment for an undefined and unbounded “future environment” is impossible.</w:t>
      </w:r>
    </w:p>
    <w:p w:rsidR="007A692E" w:rsidRDefault="007A692E" w:rsidP="00EA60D8">
      <w:pPr>
        <w:suppressAutoHyphens/>
        <w:rPr>
          <w:szCs w:val="22"/>
          <w:highlight w:val="cyan"/>
        </w:rPr>
      </w:pPr>
    </w:p>
    <w:p w:rsidR="00020FD9" w:rsidRPr="00020FD9" w:rsidRDefault="007A692E" w:rsidP="00080DEE">
      <w:pPr>
        <w:suppressAutoHyphens/>
        <w:rPr>
          <w:szCs w:val="22"/>
          <w:highlight w:val="cyan"/>
        </w:rPr>
      </w:pPr>
      <w:r w:rsidRPr="003C7E25">
        <w:rPr>
          <w:szCs w:val="22"/>
        </w:rPr>
        <w:t>7.16</w:t>
      </w:r>
      <w:r w:rsidRPr="003C7E25">
        <w:rPr>
          <w:szCs w:val="22"/>
        </w:rPr>
        <w:tab/>
      </w:r>
      <w:r w:rsidR="00EA60D8" w:rsidRPr="003C7E25">
        <w:rPr>
          <w:szCs w:val="22"/>
        </w:rPr>
        <w:t>WP08 highlighted</w:t>
      </w:r>
      <w:r w:rsidR="003C7E25">
        <w:rPr>
          <w:szCs w:val="22"/>
        </w:rPr>
        <w:t>, based on experience,</w:t>
      </w:r>
      <w:r w:rsidR="00EA60D8" w:rsidRPr="003C7E25">
        <w:rPr>
          <w:szCs w:val="22"/>
        </w:rPr>
        <w:t xml:space="preserve"> </w:t>
      </w:r>
      <w:r w:rsidR="00C97E59" w:rsidRPr="003C7E25">
        <w:rPr>
          <w:color w:val="000000"/>
          <w:szCs w:val="22"/>
        </w:rPr>
        <w:t>the possibility of in-band interference in the VHF band due to generation of intermodulation frequencies from transmitters operated at the same or nearby aeronautical stations, and</w:t>
      </w:r>
      <w:r w:rsidR="00C97E59" w:rsidRPr="00C97E59">
        <w:rPr>
          <w:color w:val="000000"/>
          <w:szCs w:val="22"/>
        </w:rPr>
        <w:t xml:space="preserve"> </w:t>
      </w:r>
      <w:r w:rsidR="00C97E59">
        <w:rPr>
          <w:color w:val="000000"/>
          <w:szCs w:val="22"/>
        </w:rPr>
        <w:t xml:space="preserve">the </w:t>
      </w:r>
      <w:r w:rsidR="00C97E59" w:rsidRPr="00C97E59">
        <w:rPr>
          <w:color w:val="000000"/>
          <w:szCs w:val="22"/>
        </w:rPr>
        <w:t xml:space="preserve">need for its elimination during frequency selection process itself. </w:t>
      </w:r>
      <w:r w:rsidR="00383C31">
        <w:rPr>
          <w:color w:val="000000"/>
          <w:szCs w:val="22"/>
        </w:rPr>
        <w:t>Since</w:t>
      </w:r>
      <w:r w:rsidR="00383C31" w:rsidRPr="00383C31">
        <w:rPr>
          <w:color w:val="000000"/>
          <w:szCs w:val="22"/>
        </w:rPr>
        <w:t xml:space="preserve"> the new </w:t>
      </w:r>
      <w:r w:rsidR="00383C31">
        <w:rPr>
          <w:color w:val="000000"/>
          <w:szCs w:val="22"/>
        </w:rPr>
        <w:t>ICAO Frequency F</w:t>
      </w:r>
      <w:r w:rsidR="00383C31" w:rsidRPr="00383C31">
        <w:rPr>
          <w:color w:val="000000"/>
          <w:szCs w:val="22"/>
        </w:rPr>
        <w:t xml:space="preserve">inder tool introduced in 2016 does not address this issue, </w:t>
      </w:r>
      <w:r w:rsidR="00383C31">
        <w:rPr>
          <w:color w:val="000000"/>
          <w:szCs w:val="22"/>
        </w:rPr>
        <w:t xml:space="preserve">it was suggested that the FSMP </w:t>
      </w:r>
      <w:r w:rsidR="00383C31" w:rsidRPr="00383C31">
        <w:rPr>
          <w:color w:val="000000"/>
          <w:szCs w:val="22"/>
        </w:rPr>
        <w:t>discuss and consider appropriate measures to address the issue at the frequency selection stage itself to ensure global harmonization in the frequency selection process.</w:t>
      </w:r>
      <w:r w:rsidR="00383C31" w:rsidRPr="00383C31">
        <w:t xml:space="preserve"> </w:t>
      </w:r>
      <w:r w:rsidR="004C0947">
        <w:rPr>
          <w:color w:val="000000"/>
          <w:szCs w:val="22"/>
        </w:rPr>
        <w:t xml:space="preserve">The meeting noted that such an analysis would require information </w:t>
      </w:r>
      <w:r w:rsidR="00AB1C44">
        <w:rPr>
          <w:color w:val="000000"/>
          <w:szCs w:val="22"/>
        </w:rPr>
        <w:t xml:space="preserve">(frequencies, filters used, </w:t>
      </w:r>
      <w:proofErr w:type="spellStart"/>
      <w:r w:rsidR="00AB1C44">
        <w:rPr>
          <w:color w:val="000000"/>
          <w:szCs w:val="22"/>
        </w:rPr>
        <w:t>etc</w:t>
      </w:r>
      <w:proofErr w:type="spellEnd"/>
      <w:r w:rsidR="00AB1C44">
        <w:rPr>
          <w:color w:val="000000"/>
          <w:szCs w:val="22"/>
        </w:rPr>
        <w:t xml:space="preserve">) </w:t>
      </w:r>
      <w:r w:rsidR="004C0947">
        <w:rPr>
          <w:color w:val="000000"/>
          <w:szCs w:val="22"/>
        </w:rPr>
        <w:t xml:space="preserve">about all emitters, not just aeronautical emitters, and that there are commercially </w:t>
      </w:r>
      <w:r w:rsidR="004031FC">
        <w:rPr>
          <w:color w:val="000000"/>
          <w:szCs w:val="22"/>
        </w:rPr>
        <w:t>available tools which might be used</w:t>
      </w:r>
      <w:r w:rsidR="004C0947">
        <w:rPr>
          <w:color w:val="000000"/>
          <w:szCs w:val="22"/>
        </w:rPr>
        <w:t>. Finally</w:t>
      </w:r>
      <w:r w:rsidR="00F05545">
        <w:rPr>
          <w:color w:val="000000"/>
          <w:szCs w:val="22"/>
        </w:rPr>
        <w:t>,</w:t>
      </w:r>
      <w:r w:rsidR="004C0947">
        <w:rPr>
          <w:color w:val="000000"/>
          <w:szCs w:val="22"/>
        </w:rPr>
        <w:t xml:space="preserve"> it was stated that at this point ICAO has no resources to incorporate this capability in Frequency Finder.</w:t>
      </w:r>
    </w:p>
    <w:p w:rsidR="00383C31" w:rsidRDefault="00383C31" w:rsidP="00080DEE">
      <w:pPr>
        <w:suppressAutoHyphens/>
        <w:rPr>
          <w:szCs w:val="22"/>
          <w:highlight w:val="cyan"/>
        </w:rPr>
      </w:pPr>
    </w:p>
    <w:p w:rsidR="00020FD9" w:rsidRPr="00907E95" w:rsidRDefault="007A692E" w:rsidP="00080DEE">
      <w:pPr>
        <w:suppressAutoHyphens/>
        <w:rPr>
          <w:szCs w:val="22"/>
        </w:rPr>
      </w:pPr>
      <w:r w:rsidRPr="00907E95">
        <w:rPr>
          <w:szCs w:val="22"/>
        </w:rPr>
        <w:t>7.17</w:t>
      </w:r>
      <w:r w:rsidRPr="00907E95">
        <w:rPr>
          <w:szCs w:val="22"/>
        </w:rPr>
        <w:tab/>
      </w:r>
      <w:r w:rsidR="00020FD9" w:rsidRPr="00907E95">
        <w:rPr>
          <w:szCs w:val="22"/>
        </w:rPr>
        <w:t xml:space="preserve">IP04 </w:t>
      </w:r>
      <w:r w:rsidR="00020FD9" w:rsidRPr="00907E95">
        <w:t xml:space="preserve">detailed the aspects considered in the development of the VDLM2 channel plan for the United States.  This information was provided to give background data that may be useful in the </w:t>
      </w:r>
      <w:r w:rsidR="004031FC" w:rsidRPr="00907E95">
        <w:t>Handbook (</w:t>
      </w:r>
      <w:r w:rsidR="00020FD9" w:rsidRPr="00907E95">
        <w:t>Doc 9718</w:t>
      </w:r>
      <w:r w:rsidR="004031FC" w:rsidRPr="00907E95">
        <w:t>)</w:t>
      </w:r>
      <w:r w:rsidR="00020FD9" w:rsidRPr="00907E95">
        <w:t xml:space="preserve"> update of the frequency management section for datalinks.</w:t>
      </w:r>
      <w:r w:rsidR="00383C31" w:rsidRPr="00907E95">
        <w:t xml:space="preserve"> The meeting appreciated the information and agreed to send it to the Handbook correspondence group </w:t>
      </w:r>
      <w:r w:rsidR="00383C31" w:rsidRPr="00907E95">
        <w:lastRenderedPageBreak/>
        <w:t>for incorporation as necessary.</w:t>
      </w:r>
    </w:p>
    <w:p w:rsidR="00020FD9" w:rsidRPr="00020FD9" w:rsidRDefault="00020FD9" w:rsidP="00080DEE">
      <w:pPr>
        <w:suppressAutoHyphens/>
        <w:rPr>
          <w:szCs w:val="22"/>
          <w:highlight w:val="cyan"/>
        </w:rPr>
      </w:pPr>
    </w:p>
    <w:p w:rsidR="00020FD9" w:rsidRPr="004A744A" w:rsidRDefault="007A692E" w:rsidP="00080DEE">
      <w:pPr>
        <w:suppressAutoHyphens/>
        <w:rPr>
          <w:szCs w:val="22"/>
        </w:rPr>
      </w:pPr>
      <w:r w:rsidRPr="004A744A">
        <w:rPr>
          <w:szCs w:val="22"/>
        </w:rPr>
        <w:t>7.18</w:t>
      </w:r>
      <w:r w:rsidRPr="004A744A">
        <w:rPr>
          <w:szCs w:val="22"/>
        </w:rPr>
        <w:tab/>
        <w:t xml:space="preserve">PRES05 </w:t>
      </w:r>
      <w:r w:rsidR="005A10B1" w:rsidRPr="004A744A">
        <w:rPr>
          <w:szCs w:val="22"/>
        </w:rPr>
        <w:t xml:space="preserve">provided an update on </w:t>
      </w:r>
      <w:r w:rsidRPr="004A744A">
        <w:rPr>
          <w:szCs w:val="22"/>
        </w:rPr>
        <w:t>VHF voice radio testing</w:t>
      </w:r>
      <w:r w:rsidR="005A10B1" w:rsidRPr="004A744A">
        <w:rPr>
          <w:szCs w:val="22"/>
        </w:rPr>
        <w:t xml:space="preserve"> by one company in the United States</w:t>
      </w:r>
      <w:r w:rsidR="004A744A">
        <w:rPr>
          <w:szCs w:val="22"/>
        </w:rPr>
        <w:t xml:space="preserve"> to determine their capability to reject adjacent channel emissions</w:t>
      </w:r>
      <w:r w:rsidR="005A10B1" w:rsidRPr="004A744A">
        <w:rPr>
          <w:szCs w:val="22"/>
        </w:rPr>
        <w:t>. Results previously presented to FSMP</w:t>
      </w:r>
      <w:r w:rsidR="004A744A">
        <w:rPr>
          <w:szCs w:val="22"/>
        </w:rPr>
        <w:t>-WG/4</w:t>
      </w:r>
      <w:r w:rsidR="005A10B1" w:rsidRPr="004A744A">
        <w:rPr>
          <w:szCs w:val="22"/>
        </w:rPr>
        <w:t xml:space="preserve"> had identified some anomalous behaviour.  </w:t>
      </w:r>
      <w:r w:rsidR="00F24FC3">
        <w:rPr>
          <w:szCs w:val="22"/>
        </w:rPr>
        <w:t xml:space="preserve">It was noted that some of those were taken care of by receiver firmware updates. </w:t>
      </w:r>
      <w:r w:rsidR="005A267E">
        <w:rPr>
          <w:szCs w:val="22"/>
        </w:rPr>
        <w:t>Whilst</w:t>
      </w:r>
      <w:r w:rsidR="005A267E" w:rsidRPr="004A744A">
        <w:rPr>
          <w:szCs w:val="22"/>
        </w:rPr>
        <w:t xml:space="preserve"> </w:t>
      </w:r>
      <w:r w:rsidR="005A10B1" w:rsidRPr="004A744A">
        <w:rPr>
          <w:szCs w:val="22"/>
        </w:rPr>
        <w:t xml:space="preserve">not final, the current results showed that for all radios tested the </w:t>
      </w:r>
      <w:r w:rsidR="004A744A" w:rsidRPr="004A744A">
        <w:rPr>
          <w:szCs w:val="22"/>
        </w:rPr>
        <w:t>“adjacent channel rejection”</w:t>
      </w:r>
      <w:r w:rsidR="005A10B1" w:rsidRPr="004A744A">
        <w:rPr>
          <w:szCs w:val="22"/>
        </w:rPr>
        <w:t xml:space="preserve"> at a 75 kHz offset was greater than 70 dB, and at a 1 MHz offset was greater than 75 dB</w:t>
      </w:r>
      <w:r w:rsidR="00F05545">
        <w:rPr>
          <w:szCs w:val="22"/>
        </w:rPr>
        <w:t xml:space="preserve"> (though the latter value was surprisingly low and may need to be investigated further)</w:t>
      </w:r>
      <w:r w:rsidR="005A10B1" w:rsidRPr="004A744A">
        <w:rPr>
          <w:szCs w:val="22"/>
        </w:rPr>
        <w:t>.</w:t>
      </w:r>
      <w:r w:rsidR="00D62CD4" w:rsidRPr="004A744A">
        <w:rPr>
          <w:szCs w:val="22"/>
        </w:rPr>
        <w:t xml:space="preserve"> The meeting appreciated the information and asked to be kept informed regarding future testing.</w:t>
      </w:r>
    </w:p>
    <w:p w:rsidR="00572702" w:rsidRPr="00572702" w:rsidRDefault="00572702" w:rsidP="00572702">
      <w:pPr>
        <w:suppressAutoHyphens/>
        <w:rPr>
          <w:szCs w:val="22"/>
        </w:rPr>
      </w:pPr>
    </w:p>
    <w:p w:rsidR="0032126F" w:rsidRPr="0032126F" w:rsidRDefault="0032126F" w:rsidP="0032126F">
      <w:pPr>
        <w:suppressAutoHyphens/>
        <w:rPr>
          <w:szCs w:val="22"/>
        </w:rPr>
      </w:pPr>
      <w:r w:rsidRPr="0032126F">
        <w:rPr>
          <w:szCs w:val="22"/>
        </w:rPr>
        <w:t>7.19</w:t>
      </w:r>
      <w:r w:rsidRPr="0032126F">
        <w:rPr>
          <w:szCs w:val="22"/>
        </w:rPr>
        <w:tab/>
        <w:t>As an outgrowth of other discussions, the meeting conducted a brainstorming session regarding possible aviation-related proposals for WRC-23 agenda items. The FSMP are aware of the following items being suggested:</w:t>
      </w:r>
    </w:p>
    <w:p w:rsidR="0032126F" w:rsidRPr="0032126F" w:rsidRDefault="0032126F" w:rsidP="0032126F">
      <w:pPr>
        <w:suppressAutoHyphens/>
        <w:rPr>
          <w:szCs w:val="22"/>
        </w:rPr>
      </w:pPr>
      <w:r w:rsidRPr="0032126F">
        <w:rPr>
          <w:szCs w:val="22"/>
        </w:rPr>
        <w:t xml:space="preserve"> </w:t>
      </w:r>
    </w:p>
    <w:p w:rsidR="0032126F" w:rsidRPr="0032126F" w:rsidRDefault="0032126F" w:rsidP="0032126F">
      <w:pPr>
        <w:numPr>
          <w:ilvl w:val="0"/>
          <w:numId w:val="21"/>
        </w:numPr>
        <w:suppressAutoHyphens/>
        <w:contextualSpacing/>
        <w:rPr>
          <w:szCs w:val="22"/>
        </w:rPr>
      </w:pPr>
      <w:r w:rsidRPr="0032126F">
        <w:rPr>
          <w:szCs w:val="22"/>
        </w:rPr>
        <w:t>To assess whether non-GADSS-related regulatory changes to the Radio Regulation are necessary to facilitate introduction of Remotely Piloted Aircraft Systems (RPAS) and/or as general clean-up.</w:t>
      </w:r>
    </w:p>
    <w:p w:rsidR="0032126F" w:rsidRPr="0032126F" w:rsidRDefault="0032126F" w:rsidP="0032126F">
      <w:pPr>
        <w:numPr>
          <w:ilvl w:val="0"/>
          <w:numId w:val="21"/>
        </w:numPr>
        <w:suppressAutoHyphens/>
        <w:contextualSpacing/>
        <w:rPr>
          <w:szCs w:val="22"/>
        </w:rPr>
      </w:pPr>
      <w:r w:rsidRPr="0032126F">
        <w:rPr>
          <w:szCs w:val="22"/>
        </w:rPr>
        <w:t>Support for a space planes agenda item (WRC-19 agenda item 9.1, issue 4).</w:t>
      </w:r>
    </w:p>
    <w:p w:rsidR="0032126F" w:rsidRPr="0032126F" w:rsidRDefault="0032126F" w:rsidP="0032126F">
      <w:pPr>
        <w:numPr>
          <w:ilvl w:val="0"/>
          <w:numId w:val="21"/>
        </w:numPr>
        <w:suppressAutoHyphens/>
        <w:contextualSpacing/>
        <w:rPr>
          <w:szCs w:val="22"/>
        </w:rPr>
      </w:pPr>
      <w:r w:rsidRPr="0032126F">
        <w:rPr>
          <w:szCs w:val="22"/>
        </w:rPr>
        <w:t>Response to notional idea to have satellite reception/transmission of VHF to be used by aviation.</w:t>
      </w:r>
    </w:p>
    <w:p w:rsidR="0032126F" w:rsidRPr="0032126F" w:rsidRDefault="0032126F" w:rsidP="0032126F">
      <w:pPr>
        <w:numPr>
          <w:ilvl w:val="0"/>
          <w:numId w:val="21"/>
        </w:numPr>
        <w:suppressAutoHyphens/>
        <w:contextualSpacing/>
        <w:rPr>
          <w:szCs w:val="22"/>
        </w:rPr>
      </w:pPr>
      <w:r w:rsidRPr="0032126F">
        <w:rPr>
          <w:szCs w:val="22"/>
        </w:rPr>
        <w:t>An allocation to support airport foreign object detection and/or wildlife detection radars</w:t>
      </w:r>
    </w:p>
    <w:p w:rsidR="0032126F" w:rsidRPr="0032126F" w:rsidRDefault="0032126F" w:rsidP="0032126F">
      <w:pPr>
        <w:rPr>
          <w:szCs w:val="22"/>
        </w:rPr>
      </w:pPr>
    </w:p>
    <w:p w:rsidR="0032126F" w:rsidRPr="0032126F" w:rsidRDefault="0032126F" w:rsidP="0032126F">
      <w:r w:rsidRPr="0032126F">
        <w:rPr>
          <w:szCs w:val="22"/>
        </w:rPr>
        <w:t>No FSMP endorsement for the items in this list is implied. All participants are invited to provide additional input to FSMP-WG/7 (see AI 06-04).</w:t>
      </w:r>
    </w:p>
    <w:p w:rsidR="00907E95" w:rsidRPr="00907E95" w:rsidRDefault="00907E95" w:rsidP="005665D2">
      <w:pPr>
        <w:suppressAutoHyphens/>
        <w:rPr>
          <w:szCs w:val="22"/>
        </w:rPr>
      </w:pPr>
    </w:p>
    <w:p w:rsidR="00FA0A97" w:rsidRPr="0075466C" w:rsidRDefault="00572702" w:rsidP="005665D2">
      <w:pPr>
        <w:suppressAutoHyphens/>
        <w:rPr>
          <w:b/>
          <w:szCs w:val="22"/>
          <w:u w:val="single"/>
        </w:rPr>
      </w:pPr>
      <w:r w:rsidRPr="0075466C">
        <w:rPr>
          <w:b/>
          <w:szCs w:val="22"/>
        </w:rPr>
        <w:t>8</w:t>
      </w:r>
      <w:r w:rsidR="00EB4647" w:rsidRPr="0075466C">
        <w:rPr>
          <w:b/>
          <w:szCs w:val="22"/>
        </w:rPr>
        <w:t>.</w:t>
      </w:r>
      <w:r w:rsidR="00EB4647" w:rsidRPr="0075466C">
        <w:rPr>
          <w:b/>
          <w:szCs w:val="22"/>
        </w:rPr>
        <w:tab/>
      </w:r>
      <w:r w:rsidR="00FA0A97" w:rsidRPr="0075466C">
        <w:rPr>
          <w:b/>
          <w:szCs w:val="22"/>
          <w:u w:val="single"/>
        </w:rPr>
        <w:t>Date of next meeting</w:t>
      </w:r>
    </w:p>
    <w:p w:rsidR="00FA0A97" w:rsidRPr="0075466C" w:rsidRDefault="00FA0A97" w:rsidP="00525A49">
      <w:pPr>
        <w:suppressAutoHyphens/>
        <w:rPr>
          <w:szCs w:val="22"/>
        </w:rPr>
      </w:pPr>
    </w:p>
    <w:p w:rsidR="009134F8" w:rsidRPr="00CC0F95" w:rsidRDefault="00572702" w:rsidP="003C7E25">
      <w:pPr>
        <w:suppressAutoHyphens/>
        <w:rPr>
          <w:szCs w:val="22"/>
        </w:rPr>
      </w:pPr>
      <w:r w:rsidRPr="003C7E25">
        <w:rPr>
          <w:szCs w:val="22"/>
        </w:rPr>
        <w:t>8.</w:t>
      </w:r>
      <w:r w:rsidR="00FA0A97" w:rsidRPr="003C7E25">
        <w:rPr>
          <w:szCs w:val="22"/>
        </w:rPr>
        <w:t>1</w:t>
      </w:r>
      <w:r w:rsidR="00FA0A97" w:rsidRPr="003C7E25">
        <w:rPr>
          <w:szCs w:val="22"/>
        </w:rPr>
        <w:tab/>
      </w:r>
      <w:r w:rsidR="00EB4647" w:rsidRPr="003C7E25">
        <w:rPr>
          <w:szCs w:val="22"/>
        </w:rPr>
        <w:t xml:space="preserve">The </w:t>
      </w:r>
      <w:r w:rsidR="00C877EC" w:rsidRPr="003C7E25">
        <w:rPr>
          <w:szCs w:val="22"/>
        </w:rPr>
        <w:t>FSMP</w:t>
      </w:r>
      <w:r w:rsidR="00560C15" w:rsidRPr="003C7E25">
        <w:rPr>
          <w:szCs w:val="22"/>
        </w:rPr>
        <w:t>-WG</w:t>
      </w:r>
      <w:r w:rsidR="00FA264F" w:rsidRPr="003C7E25">
        <w:rPr>
          <w:szCs w:val="22"/>
        </w:rPr>
        <w:t>/7</w:t>
      </w:r>
      <w:r w:rsidR="003D2426" w:rsidRPr="003C7E25">
        <w:rPr>
          <w:szCs w:val="22"/>
        </w:rPr>
        <w:t xml:space="preserve"> meeting</w:t>
      </w:r>
      <w:r w:rsidR="00F41997" w:rsidRPr="003C7E25">
        <w:rPr>
          <w:szCs w:val="22"/>
        </w:rPr>
        <w:t xml:space="preserve"> is scheduled for </w:t>
      </w:r>
      <w:r w:rsidR="008107B3" w:rsidRPr="003C7E25">
        <w:rPr>
          <w:szCs w:val="22"/>
        </w:rPr>
        <w:t>6-13 September</w:t>
      </w:r>
      <w:r w:rsidRPr="003C7E25">
        <w:rPr>
          <w:szCs w:val="22"/>
        </w:rPr>
        <w:t xml:space="preserve"> 2018</w:t>
      </w:r>
      <w:r w:rsidR="00DC15D4" w:rsidRPr="003C7E25">
        <w:rPr>
          <w:szCs w:val="22"/>
        </w:rPr>
        <w:t xml:space="preserve"> </w:t>
      </w:r>
      <w:r w:rsidR="003C7E25" w:rsidRPr="003C7E25">
        <w:rPr>
          <w:szCs w:val="22"/>
        </w:rPr>
        <w:t>at</w:t>
      </w:r>
      <w:r w:rsidRPr="003C7E25">
        <w:rPr>
          <w:szCs w:val="22"/>
        </w:rPr>
        <w:t xml:space="preserve"> </w:t>
      </w:r>
      <w:r w:rsidR="003C7E25" w:rsidRPr="003C7E25">
        <w:rPr>
          <w:szCs w:val="22"/>
        </w:rPr>
        <w:t xml:space="preserve">[final location </w:t>
      </w:r>
      <w:proofErr w:type="spellStart"/>
      <w:r w:rsidR="003C7E25" w:rsidRPr="003C7E25">
        <w:rPr>
          <w:szCs w:val="22"/>
        </w:rPr>
        <w:t>tbd</w:t>
      </w:r>
      <w:proofErr w:type="spellEnd"/>
      <w:r w:rsidR="003C7E25" w:rsidRPr="003C7E25">
        <w:rPr>
          <w:szCs w:val="22"/>
        </w:rPr>
        <w:t>]</w:t>
      </w:r>
      <w:r w:rsidR="003C7E25" w:rsidRPr="003C7E25">
        <w:rPr>
          <w:rStyle w:val="FootnoteReference"/>
          <w:szCs w:val="22"/>
        </w:rPr>
        <w:footnoteReference w:id="2"/>
      </w:r>
      <w:r w:rsidR="00512971" w:rsidRPr="003C7E25">
        <w:rPr>
          <w:szCs w:val="22"/>
        </w:rPr>
        <w:t xml:space="preserve"> </w:t>
      </w:r>
      <w:r w:rsidR="005807A2" w:rsidRPr="003C7E25">
        <w:rPr>
          <w:szCs w:val="22"/>
        </w:rPr>
        <w:t>in Johannesburg, South Africa</w:t>
      </w:r>
      <w:r w:rsidR="00C877EC" w:rsidRPr="003C7E25">
        <w:rPr>
          <w:szCs w:val="22"/>
        </w:rPr>
        <w:t>.</w:t>
      </w:r>
      <w:r w:rsidR="00EB4647" w:rsidRPr="003C7E25">
        <w:rPr>
          <w:szCs w:val="22"/>
        </w:rPr>
        <w:t xml:space="preserve">  </w:t>
      </w:r>
      <w:r w:rsidR="00E40023" w:rsidRPr="003C7E25">
        <w:rPr>
          <w:szCs w:val="22"/>
        </w:rPr>
        <w:t xml:space="preserve">It will be </w:t>
      </w:r>
      <w:r w:rsidR="00620790" w:rsidRPr="003C7E25">
        <w:rPr>
          <w:szCs w:val="22"/>
        </w:rPr>
        <w:t>preceded</w:t>
      </w:r>
      <w:r w:rsidR="00E40023" w:rsidRPr="003C7E25">
        <w:rPr>
          <w:szCs w:val="22"/>
        </w:rPr>
        <w:t xml:space="preserve"> by a 2 day spectrum </w:t>
      </w:r>
      <w:r w:rsidR="00F92DCA" w:rsidRPr="003C7E25">
        <w:rPr>
          <w:szCs w:val="22"/>
        </w:rPr>
        <w:t xml:space="preserve">workshop </w:t>
      </w:r>
      <w:r w:rsidR="008107B3" w:rsidRPr="003C7E25">
        <w:rPr>
          <w:szCs w:val="22"/>
        </w:rPr>
        <w:t>4-5 September</w:t>
      </w:r>
      <w:r w:rsidRPr="003C7E25">
        <w:rPr>
          <w:szCs w:val="22"/>
        </w:rPr>
        <w:t>, 2018</w:t>
      </w:r>
      <w:r w:rsidR="00E40023" w:rsidRPr="003C7E25">
        <w:rPr>
          <w:szCs w:val="22"/>
        </w:rPr>
        <w:t xml:space="preserve">.  </w:t>
      </w:r>
      <w:r w:rsidR="00EB4647" w:rsidRPr="003C7E25">
        <w:rPr>
          <w:szCs w:val="22"/>
        </w:rPr>
        <w:t>Papers for FSMP</w:t>
      </w:r>
      <w:r w:rsidR="00560C15" w:rsidRPr="003C7E25">
        <w:rPr>
          <w:szCs w:val="22"/>
        </w:rPr>
        <w:t>-WG</w:t>
      </w:r>
      <w:r w:rsidR="00DC15D4" w:rsidRPr="003C7E25">
        <w:rPr>
          <w:szCs w:val="22"/>
        </w:rPr>
        <w:t>/</w:t>
      </w:r>
      <w:r w:rsidR="00FA264F" w:rsidRPr="003C7E25">
        <w:rPr>
          <w:szCs w:val="22"/>
        </w:rPr>
        <w:t>7</w:t>
      </w:r>
      <w:r w:rsidR="00EB4647" w:rsidRPr="003C7E25">
        <w:rPr>
          <w:szCs w:val="22"/>
        </w:rPr>
        <w:t xml:space="preserve"> are due on</w:t>
      </w:r>
      <w:r w:rsidR="00DC15D4" w:rsidRPr="003C7E25">
        <w:rPr>
          <w:szCs w:val="22"/>
        </w:rPr>
        <w:t>e week prior to the meeting.</w:t>
      </w:r>
      <w:r w:rsidR="009134F8" w:rsidRPr="00CC0F95">
        <w:rPr>
          <w:szCs w:val="22"/>
        </w:rPr>
        <w:br w:type="page"/>
      </w:r>
    </w:p>
    <w:p w:rsidR="003C7E25" w:rsidRDefault="003C7E25" w:rsidP="00525A49">
      <w:pPr>
        <w:suppressAutoHyphens/>
        <w:jc w:val="center"/>
        <w:rPr>
          <w:szCs w:val="22"/>
        </w:rPr>
      </w:pPr>
    </w:p>
    <w:p w:rsidR="00FA0A97" w:rsidRPr="00CC0F95" w:rsidRDefault="00FA0A97" w:rsidP="00525A49">
      <w:pPr>
        <w:suppressAutoHyphens/>
        <w:jc w:val="center"/>
        <w:rPr>
          <w:szCs w:val="22"/>
        </w:rPr>
      </w:pPr>
      <w:r w:rsidRPr="00CC0F95">
        <w:rPr>
          <w:szCs w:val="22"/>
        </w:rPr>
        <w:t>APPENDICES</w:t>
      </w:r>
    </w:p>
    <w:p w:rsidR="00FA0A97" w:rsidRPr="00CC0F95" w:rsidRDefault="00FA0A97" w:rsidP="00525A49">
      <w:pPr>
        <w:suppressAutoHyphens/>
        <w:jc w:val="center"/>
        <w:rPr>
          <w:szCs w:val="22"/>
        </w:rPr>
      </w:pPr>
    </w:p>
    <w:p w:rsidR="00FA0A97" w:rsidRPr="00EB0929" w:rsidRDefault="00FA0A97" w:rsidP="00525A49">
      <w:pPr>
        <w:suppressAutoHyphens/>
        <w:jc w:val="center"/>
        <w:rPr>
          <w:szCs w:val="22"/>
        </w:rPr>
      </w:pPr>
      <w:r w:rsidRPr="00EB0929">
        <w:rPr>
          <w:szCs w:val="22"/>
        </w:rPr>
        <w:t xml:space="preserve">Appendix A </w:t>
      </w:r>
      <w:r w:rsidR="000F4FDE" w:rsidRPr="00EB0929">
        <w:rPr>
          <w:szCs w:val="22"/>
        </w:rPr>
        <w:t>–</w:t>
      </w:r>
      <w:r w:rsidRPr="00EB0929">
        <w:rPr>
          <w:szCs w:val="22"/>
        </w:rPr>
        <w:t xml:space="preserve"> Agenda</w:t>
      </w:r>
    </w:p>
    <w:p w:rsidR="00FA0A97" w:rsidRPr="00212636" w:rsidRDefault="00FA0A97" w:rsidP="00525A49">
      <w:pPr>
        <w:suppressAutoHyphens/>
        <w:jc w:val="center"/>
        <w:rPr>
          <w:szCs w:val="22"/>
          <w:highlight w:val="green"/>
        </w:rPr>
      </w:pPr>
      <w:r w:rsidRPr="00EB0929">
        <w:rPr>
          <w:szCs w:val="22"/>
        </w:rPr>
        <w:t xml:space="preserve">Appendix B </w:t>
      </w:r>
      <w:r w:rsidR="000F4FDE" w:rsidRPr="00EB0929">
        <w:rPr>
          <w:szCs w:val="22"/>
        </w:rPr>
        <w:t>–</w:t>
      </w:r>
      <w:r w:rsidRPr="00EB0929">
        <w:rPr>
          <w:szCs w:val="22"/>
        </w:rPr>
        <w:t xml:space="preserve"> List of Working Papers</w:t>
      </w:r>
      <w:r w:rsidR="007B1C23" w:rsidRPr="00EB0929">
        <w:rPr>
          <w:szCs w:val="22"/>
        </w:rPr>
        <w:t>, Information Papers and Flimsies</w:t>
      </w:r>
    </w:p>
    <w:p w:rsidR="00BD6A15" w:rsidRPr="00212636" w:rsidRDefault="00FA0A97" w:rsidP="0016674F">
      <w:pPr>
        <w:suppressAutoHyphens/>
        <w:jc w:val="center"/>
        <w:rPr>
          <w:szCs w:val="22"/>
        </w:rPr>
      </w:pPr>
      <w:r w:rsidRPr="003701D5">
        <w:rPr>
          <w:szCs w:val="22"/>
        </w:rPr>
        <w:t>Appendix C – List of Participants</w:t>
      </w:r>
    </w:p>
    <w:p w:rsidR="003D0602" w:rsidRPr="00EB0929" w:rsidRDefault="00C340D2" w:rsidP="00080DEE">
      <w:pPr>
        <w:suppressAutoHyphens/>
        <w:jc w:val="center"/>
        <w:rPr>
          <w:szCs w:val="22"/>
        </w:rPr>
      </w:pPr>
      <w:r w:rsidRPr="00EB0929">
        <w:rPr>
          <w:szCs w:val="22"/>
        </w:rPr>
        <w:t>Appendix D – Action Item List</w:t>
      </w:r>
    </w:p>
    <w:p w:rsidR="00A86102" w:rsidRPr="00EB0929" w:rsidRDefault="00C10B1B" w:rsidP="0089411C">
      <w:pPr>
        <w:suppressAutoHyphens/>
        <w:jc w:val="center"/>
        <w:rPr>
          <w:szCs w:val="22"/>
        </w:rPr>
      </w:pPr>
      <w:r w:rsidRPr="00EB0929">
        <w:rPr>
          <w:szCs w:val="22"/>
        </w:rPr>
        <w:t>Appendix E</w:t>
      </w:r>
      <w:r w:rsidR="00A86102" w:rsidRPr="00EB0929">
        <w:rPr>
          <w:szCs w:val="22"/>
        </w:rPr>
        <w:t xml:space="preserve"> </w:t>
      </w:r>
      <w:r w:rsidR="00716323" w:rsidRPr="00EB0929">
        <w:rPr>
          <w:szCs w:val="22"/>
        </w:rPr>
        <w:t>–</w:t>
      </w:r>
      <w:r w:rsidR="00A86102" w:rsidRPr="00EB0929">
        <w:rPr>
          <w:szCs w:val="22"/>
        </w:rPr>
        <w:t xml:space="preserve"> </w:t>
      </w:r>
      <w:r w:rsidR="00716323" w:rsidRPr="00EB0929">
        <w:rPr>
          <w:szCs w:val="22"/>
        </w:rPr>
        <w:t xml:space="preserve">Elements for ICAO response to ITU WPP5B regarding </w:t>
      </w:r>
      <w:r w:rsidR="00DB2C15" w:rsidRPr="00EB0929">
        <w:rPr>
          <w:szCs w:val="22"/>
        </w:rPr>
        <w:t xml:space="preserve">proposed modifications to </w:t>
      </w:r>
      <w:r w:rsidR="00CF2822" w:rsidRPr="00EB0929">
        <w:rPr>
          <w:szCs w:val="22"/>
        </w:rPr>
        <w:t>WRC-19 agenda item 1.10 (GADSS) CPM text</w:t>
      </w:r>
    </w:p>
    <w:p w:rsidR="00C10B1B" w:rsidRPr="00EB0929" w:rsidRDefault="00C10B1B" w:rsidP="0089411C">
      <w:pPr>
        <w:suppressAutoHyphens/>
        <w:jc w:val="center"/>
        <w:rPr>
          <w:szCs w:val="22"/>
        </w:rPr>
      </w:pPr>
      <w:r w:rsidRPr="00EB0929">
        <w:rPr>
          <w:szCs w:val="22"/>
        </w:rPr>
        <w:t>Appendix F – Elements for ICAO response to ITU WPP5B regarding proposed modifications to ITU-R document M.[GADSS]</w:t>
      </w:r>
    </w:p>
    <w:p w:rsidR="00716323" w:rsidRPr="00EB0929" w:rsidRDefault="00716323" w:rsidP="0089411C">
      <w:pPr>
        <w:suppressAutoHyphens/>
        <w:jc w:val="center"/>
        <w:rPr>
          <w:b/>
          <w:szCs w:val="22"/>
        </w:rPr>
      </w:pPr>
      <w:r w:rsidRPr="00EB0929">
        <w:rPr>
          <w:szCs w:val="22"/>
        </w:rPr>
        <w:t xml:space="preserve">Appendix G – </w:t>
      </w:r>
      <w:r w:rsidR="00080DEE" w:rsidRPr="00EB0929">
        <w:t>Material for response liaison to WG SE regarding a new detection and collision avoidance application in the frequency band 446-457.1 kHz</w:t>
      </w:r>
    </w:p>
    <w:p w:rsidR="003E4FD3" w:rsidRPr="00EB0929" w:rsidRDefault="003E4FD3" w:rsidP="0016674F">
      <w:pPr>
        <w:suppressAutoHyphens/>
        <w:jc w:val="center"/>
        <w:rPr>
          <w:szCs w:val="22"/>
        </w:rPr>
      </w:pPr>
      <w:r w:rsidRPr="00EB0929">
        <w:rPr>
          <w:szCs w:val="22"/>
        </w:rPr>
        <w:t xml:space="preserve">Appendix </w:t>
      </w:r>
      <w:r w:rsidR="00716323" w:rsidRPr="00EB0929">
        <w:rPr>
          <w:szCs w:val="22"/>
        </w:rPr>
        <w:t>H</w:t>
      </w:r>
      <w:r w:rsidRPr="00EB0929">
        <w:rPr>
          <w:szCs w:val="22"/>
        </w:rPr>
        <w:t xml:space="preserve">– </w:t>
      </w:r>
      <w:r w:rsidR="00080DEE" w:rsidRPr="00EB0929">
        <w:t>Material for ICAO liaison to CEPT PT1</w:t>
      </w:r>
    </w:p>
    <w:p w:rsidR="0075466C" w:rsidRPr="00EB0929" w:rsidRDefault="0075466C" w:rsidP="0016674F">
      <w:pPr>
        <w:suppressAutoHyphens/>
        <w:jc w:val="center"/>
        <w:rPr>
          <w:szCs w:val="22"/>
        </w:rPr>
      </w:pPr>
      <w:r w:rsidRPr="00EB0929">
        <w:rPr>
          <w:szCs w:val="22"/>
        </w:rPr>
        <w:t xml:space="preserve">Appendix I– </w:t>
      </w:r>
      <w:r w:rsidR="0062376E" w:rsidRPr="00EB0929">
        <w:rPr>
          <w:szCs w:val="22"/>
        </w:rPr>
        <w:t xml:space="preserve">Elements for a response </w:t>
      </w:r>
      <w:r w:rsidR="0062376E" w:rsidRPr="00EB0929">
        <w:t>to the ETSI on its standards for ground based primary and secondary aeronautical radar operating in the L, S and X frequency bands</w:t>
      </w:r>
    </w:p>
    <w:p w:rsidR="0075466C" w:rsidRPr="00EB0929" w:rsidRDefault="0075466C" w:rsidP="0016674F">
      <w:pPr>
        <w:suppressAutoHyphens/>
        <w:jc w:val="center"/>
        <w:rPr>
          <w:szCs w:val="22"/>
        </w:rPr>
      </w:pPr>
      <w:r w:rsidRPr="00EB0929">
        <w:rPr>
          <w:szCs w:val="22"/>
        </w:rPr>
        <w:t xml:space="preserve">Appendix J– Elements for proposed ICAO Liaison </w:t>
      </w:r>
      <w:r w:rsidR="00212636" w:rsidRPr="00EB0929">
        <w:rPr>
          <w:szCs w:val="22"/>
        </w:rPr>
        <w:t>WP5B on WRC-19 AI 9.1.4</w:t>
      </w:r>
    </w:p>
    <w:p w:rsidR="00FF18C0" w:rsidRDefault="00FF18C0" w:rsidP="0016674F">
      <w:pPr>
        <w:suppressAutoHyphens/>
        <w:jc w:val="center"/>
      </w:pPr>
      <w:r w:rsidRPr="00EB0929">
        <w:rPr>
          <w:szCs w:val="22"/>
        </w:rPr>
        <w:t xml:space="preserve">Appendix K- Elements for a liaison to </w:t>
      </w:r>
      <w:r w:rsidRPr="00EB0929">
        <w:t>CEPT WGSE on th</w:t>
      </w:r>
      <w:r w:rsidR="004031FC">
        <w:t>e studies related to ultra-wide</w:t>
      </w:r>
      <w:r w:rsidR="004031FC" w:rsidRPr="00EB0929">
        <w:t>band</w:t>
      </w:r>
      <w:r w:rsidRPr="00EB0929">
        <w:t xml:space="preserve"> devices in the band 4.2 – 4.4 GHz</w:t>
      </w:r>
    </w:p>
    <w:p w:rsidR="00AC6267" w:rsidRPr="00AC6267" w:rsidRDefault="00AC6267" w:rsidP="0016674F">
      <w:pPr>
        <w:suppressAutoHyphens/>
        <w:jc w:val="center"/>
        <w:rPr>
          <w:szCs w:val="22"/>
        </w:rPr>
      </w:pPr>
      <w:r w:rsidRPr="0032126F">
        <w:rPr>
          <w:szCs w:val="22"/>
        </w:rPr>
        <w:t>Appendix L - FSMP-WG/6 comments on the draft RPAS SARPS</w:t>
      </w:r>
    </w:p>
    <w:p w:rsidR="0075466C" w:rsidRPr="00CC0F95" w:rsidRDefault="0075466C" w:rsidP="0016674F">
      <w:pPr>
        <w:suppressAutoHyphens/>
        <w:jc w:val="center"/>
        <w:rPr>
          <w:szCs w:val="22"/>
        </w:rPr>
      </w:pPr>
    </w:p>
    <w:p w:rsidR="00F90227" w:rsidRDefault="00F90227">
      <w:pPr>
        <w:widowControl/>
        <w:autoSpaceDE/>
        <w:autoSpaceDN/>
        <w:adjustRightInd/>
        <w:rPr>
          <w:b/>
          <w:sz w:val="28"/>
          <w:szCs w:val="28"/>
        </w:rPr>
      </w:pPr>
      <w:r>
        <w:rPr>
          <w:b/>
          <w:sz w:val="28"/>
          <w:szCs w:val="28"/>
        </w:rPr>
        <w:br w:type="page"/>
      </w:r>
    </w:p>
    <w:p w:rsidR="00FA0A97" w:rsidRPr="00BD27F6" w:rsidRDefault="00FA0A97" w:rsidP="000305DA">
      <w:pPr>
        <w:suppressAutoHyphens/>
        <w:jc w:val="right"/>
        <w:rPr>
          <w:b/>
          <w:sz w:val="28"/>
          <w:szCs w:val="28"/>
        </w:rPr>
      </w:pPr>
      <w:r w:rsidRPr="00297235">
        <w:rPr>
          <w:b/>
          <w:sz w:val="28"/>
          <w:szCs w:val="28"/>
        </w:rPr>
        <w:lastRenderedPageBreak/>
        <w:t>APPENDIX A</w:t>
      </w:r>
    </w:p>
    <w:p w:rsidR="00705429" w:rsidRDefault="00705429" w:rsidP="00705429">
      <w:pPr>
        <w:suppressAutoHyphens/>
        <w:jc w:val="right"/>
        <w:rPr>
          <w:b/>
          <w:sz w:val="28"/>
          <w:szCs w:val="28"/>
        </w:rPr>
      </w:pPr>
    </w:p>
    <w:p w:rsidR="00705429" w:rsidRPr="00F952DB" w:rsidRDefault="00705429" w:rsidP="00705429">
      <w:pPr>
        <w:suppressAutoHyphens/>
        <w:jc w:val="right"/>
        <w:rPr>
          <w:b/>
          <w:sz w:val="28"/>
          <w:szCs w:val="28"/>
        </w:rPr>
      </w:pPr>
    </w:p>
    <w:p w:rsidR="00705429" w:rsidRPr="00F952DB" w:rsidRDefault="00705429" w:rsidP="00705429">
      <w:pPr>
        <w:rPr>
          <w:rFonts w:ascii="Cambria" w:hAnsi="Cambria"/>
          <w:b/>
          <w:bCs/>
          <w:kern w:val="28"/>
          <w:sz w:val="32"/>
          <w:szCs w:val="32"/>
          <w:lang w:val="x-none"/>
        </w:rPr>
      </w:pPr>
      <w:r>
        <w:rPr>
          <w:rFonts w:ascii="Cambria" w:hAnsi="Cambria"/>
          <w:b/>
          <w:bCs/>
          <w:noProof/>
          <w:kern w:val="28"/>
          <w:sz w:val="32"/>
          <w:szCs w:val="32"/>
          <w:lang w:eastAsia="zh-CN"/>
        </w:rPr>
        <w:drawing>
          <wp:anchor distT="0" distB="0" distL="114300" distR="114300" simplePos="0" relativeHeight="251659264" behindDoc="0" locked="0" layoutInCell="1" allowOverlap="1" wp14:anchorId="75C84E1C" wp14:editId="0516C61E">
            <wp:simplePos x="0" y="0"/>
            <wp:positionH relativeFrom="column">
              <wp:posOffset>-228600</wp:posOffset>
            </wp:positionH>
            <wp:positionV relativeFrom="paragraph">
              <wp:posOffset>-228600</wp:posOffset>
            </wp:positionV>
            <wp:extent cx="990600" cy="80454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804545"/>
                    </a:xfrm>
                    <a:prstGeom prst="rect">
                      <a:avLst/>
                    </a:prstGeom>
                    <a:noFill/>
                  </pic:spPr>
                </pic:pic>
              </a:graphicData>
            </a:graphic>
            <wp14:sizeRelH relativeFrom="page">
              <wp14:pctWidth>0</wp14:pctWidth>
            </wp14:sizeRelH>
            <wp14:sizeRelV relativeFrom="page">
              <wp14:pctHeight>0</wp14:pctHeight>
            </wp14:sizeRelV>
          </wp:anchor>
        </w:drawing>
      </w:r>
      <w:r w:rsidRPr="00F952DB">
        <w:rPr>
          <w:rFonts w:ascii="Cambria" w:hAnsi="Cambria"/>
          <w:b/>
          <w:bCs/>
          <w:kern w:val="28"/>
          <w:sz w:val="32"/>
          <w:szCs w:val="32"/>
          <w:lang w:val="x-none"/>
        </w:rPr>
        <w:t xml:space="preserve">   INTERNATIONAL CIVIL AVIATION ORGANIZATION</w:t>
      </w:r>
    </w:p>
    <w:p w:rsidR="00EC77CF" w:rsidRDefault="00EC77CF" w:rsidP="00705429">
      <w:pPr>
        <w:ind w:left="-180"/>
        <w:jc w:val="center"/>
        <w:rPr>
          <w:b/>
          <w:caps/>
        </w:rPr>
      </w:pPr>
    </w:p>
    <w:p w:rsidR="00705429" w:rsidRDefault="00E014AC" w:rsidP="00705429">
      <w:pPr>
        <w:ind w:left="-180"/>
        <w:jc w:val="center"/>
        <w:rPr>
          <w:b/>
          <w:caps/>
        </w:rPr>
      </w:pPr>
      <w:r>
        <w:rPr>
          <w:b/>
          <w:caps/>
        </w:rPr>
        <w:t>SIX</w:t>
      </w:r>
      <w:r w:rsidR="00705429">
        <w:rPr>
          <w:b/>
          <w:caps/>
        </w:rPr>
        <w:t>th working Group Meeting of the</w:t>
      </w:r>
    </w:p>
    <w:p w:rsidR="00705429" w:rsidRDefault="00705429" w:rsidP="00705429">
      <w:pPr>
        <w:ind w:left="-180"/>
        <w:jc w:val="center"/>
        <w:rPr>
          <w:b/>
          <w:caps/>
        </w:rPr>
      </w:pPr>
      <w:r>
        <w:rPr>
          <w:b/>
          <w:caps/>
        </w:rPr>
        <w:t>Frequency Spectrum Management Panel</w:t>
      </w:r>
    </w:p>
    <w:p w:rsidR="00705429" w:rsidRDefault="00E014AC" w:rsidP="00705429">
      <w:pPr>
        <w:ind w:left="-180"/>
        <w:jc w:val="center"/>
        <w:rPr>
          <w:b/>
          <w:caps/>
        </w:rPr>
      </w:pPr>
      <w:r>
        <w:rPr>
          <w:b/>
          <w:caps/>
        </w:rPr>
        <w:t>(FSMP-WG/6</w:t>
      </w:r>
      <w:r w:rsidR="00705429">
        <w:rPr>
          <w:b/>
          <w:caps/>
        </w:rPr>
        <w:t>)</w:t>
      </w:r>
    </w:p>
    <w:p w:rsidR="00705429" w:rsidRDefault="00705429" w:rsidP="00705429">
      <w:pPr>
        <w:jc w:val="center"/>
        <w:rPr>
          <w:b/>
        </w:rPr>
      </w:pPr>
    </w:p>
    <w:p w:rsidR="00705429" w:rsidRDefault="00705429" w:rsidP="00705429">
      <w:pPr>
        <w:jc w:val="center"/>
        <w:rPr>
          <w:b/>
        </w:rPr>
      </w:pPr>
      <w:r>
        <w:rPr>
          <w:b/>
        </w:rPr>
        <w:t>(</w:t>
      </w:r>
      <w:r w:rsidR="00E014AC">
        <w:rPr>
          <w:b/>
        </w:rPr>
        <w:t>Mexico City, Mexico</w:t>
      </w:r>
      <w:r w:rsidR="008627AA">
        <w:rPr>
          <w:b/>
        </w:rPr>
        <w:t xml:space="preserve">, </w:t>
      </w:r>
      <w:r w:rsidR="00E014AC">
        <w:rPr>
          <w:b/>
        </w:rPr>
        <w:t>8-15 February, 2018</w:t>
      </w:r>
      <w:r>
        <w:rPr>
          <w:b/>
        </w:rPr>
        <w:t>)</w:t>
      </w:r>
    </w:p>
    <w:p w:rsidR="00705429" w:rsidRPr="00F952DB" w:rsidRDefault="00705429" w:rsidP="00705429"/>
    <w:p w:rsidR="00EC77CF" w:rsidRDefault="00EC77CF" w:rsidP="00EC77CF">
      <w:pPr>
        <w:widowControl/>
        <w:kinsoku w:val="0"/>
        <w:overflowPunct w:val="0"/>
        <w:spacing w:line="237" w:lineRule="exact"/>
        <w:ind w:left="3290" w:right="3290"/>
        <w:jc w:val="center"/>
        <w:rPr>
          <w:rFonts w:eastAsia="Calibri"/>
          <w:b/>
          <w:bCs/>
          <w:szCs w:val="22"/>
          <w:lang w:val="en-US"/>
        </w:rPr>
      </w:pPr>
      <w:bookmarkStart w:id="24" w:name="Attachment_1A"/>
      <w:bookmarkEnd w:id="24"/>
      <w:r w:rsidRPr="00EC77CF">
        <w:rPr>
          <w:rFonts w:eastAsia="Calibri"/>
          <w:b/>
          <w:bCs/>
          <w:szCs w:val="22"/>
          <w:lang w:val="en-US"/>
        </w:rPr>
        <w:t>AGENDA</w:t>
      </w:r>
    </w:p>
    <w:p w:rsidR="008627AA" w:rsidRPr="00EC77CF" w:rsidRDefault="008627AA" w:rsidP="00EC77CF">
      <w:pPr>
        <w:widowControl/>
        <w:kinsoku w:val="0"/>
        <w:overflowPunct w:val="0"/>
        <w:spacing w:line="237" w:lineRule="exact"/>
        <w:ind w:left="3290" w:right="3290"/>
        <w:jc w:val="center"/>
        <w:rPr>
          <w:rFonts w:eastAsia="Calibri"/>
          <w:b/>
          <w:bCs/>
          <w:szCs w:val="22"/>
          <w:lang w:val="en-US"/>
        </w:rPr>
      </w:pPr>
    </w:p>
    <w:p w:rsidR="00E014AC" w:rsidRPr="00E778AF" w:rsidRDefault="00E014AC" w:rsidP="00E014AC">
      <w:pPr>
        <w:tabs>
          <w:tab w:val="left" w:pos="2280"/>
        </w:tabs>
        <w:spacing w:line="252" w:lineRule="exact"/>
        <w:ind w:left="120"/>
        <w:rPr>
          <w:rFonts w:eastAsia="Times New Roman"/>
        </w:rPr>
      </w:pPr>
      <w:r w:rsidRPr="00E778AF">
        <w:rPr>
          <w:rFonts w:eastAsia="Times New Roman"/>
        </w:rPr>
        <w:t>Agenda</w:t>
      </w:r>
      <w:r w:rsidRPr="00E778AF">
        <w:rPr>
          <w:rFonts w:eastAsia="Times New Roman"/>
          <w:spacing w:val="2"/>
        </w:rPr>
        <w:t xml:space="preserve"> </w:t>
      </w:r>
      <w:r w:rsidRPr="00E778AF">
        <w:rPr>
          <w:rFonts w:eastAsia="Times New Roman"/>
        </w:rPr>
        <w:t>Item</w:t>
      </w:r>
      <w:r w:rsidRPr="00E778AF">
        <w:rPr>
          <w:rFonts w:eastAsia="Times New Roman"/>
          <w:spacing w:val="-5"/>
        </w:rPr>
        <w:t xml:space="preserve"> </w:t>
      </w:r>
      <w:r w:rsidRPr="00E778AF">
        <w:rPr>
          <w:rFonts w:eastAsia="Times New Roman"/>
        </w:rPr>
        <w:t>1</w:t>
      </w:r>
      <w:r w:rsidRPr="00E778AF">
        <w:rPr>
          <w:rFonts w:eastAsia="Times New Roman"/>
        </w:rPr>
        <w:tab/>
        <w:t>Opening and Working</w:t>
      </w:r>
      <w:r w:rsidRPr="00E778AF">
        <w:rPr>
          <w:rFonts w:eastAsia="Times New Roman"/>
          <w:spacing w:val="-9"/>
        </w:rPr>
        <w:t xml:space="preserve"> </w:t>
      </w:r>
      <w:r w:rsidRPr="00E778AF">
        <w:rPr>
          <w:rFonts w:eastAsia="Times New Roman"/>
        </w:rPr>
        <w:t>Arrangements</w:t>
      </w:r>
    </w:p>
    <w:p w:rsidR="00E014AC" w:rsidRPr="00E778AF" w:rsidRDefault="00E014AC" w:rsidP="0087150D">
      <w:pPr>
        <w:numPr>
          <w:ilvl w:val="1"/>
          <w:numId w:val="15"/>
        </w:numPr>
        <w:tabs>
          <w:tab w:val="left" w:pos="3000"/>
          <w:tab w:val="left" w:pos="3001"/>
        </w:tabs>
        <w:adjustRightInd/>
        <w:spacing w:line="268" w:lineRule="exact"/>
        <w:ind w:left="3000" w:hanging="720"/>
        <w:rPr>
          <w:rFonts w:eastAsia="Times New Roman"/>
        </w:rPr>
      </w:pPr>
      <w:r w:rsidRPr="00E778AF">
        <w:rPr>
          <w:rFonts w:eastAsia="Times New Roman"/>
        </w:rPr>
        <w:t>Action Item</w:t>
      </w:r>
      <w:r w:rsidRPr="00E778AF">
        <w:rPr>
          <w:rFonts w:eastAsia="Times New Roman"/>
          <w:spacing w:val="-5"/>
        </w:rPr>
        <w:t xml:space="preserve"> </w:t>
      </w:r>
      <w:r w:rsidRPr="00E778AF">
        <w:rPr>
          <w:rFonts w:eastAsia="Times New Roman"/>
        </w:rPr>
        <w:t>Review</w:t>
      </w:r>
    </w:p>
    <w:p w:rsidR="00E014AC" w:rsidRPr="00E778AF" w:rsidRDefault="00E014AC" w:rsidP="0087150D">
      <w:pPr>
        <w:numPr>
          <w:ilvl w:val="1"/>
          <w:numId w:val="15"/>
        </w:numPr>
        <w:tabs>
          <w:tab w:val="left" w:pos="3000"/>
          <w:tab w:val="left" w:pos="3001"/>
        </w:tabs>
        <w:adjustRightInd/>
        <w:spacing w:line="269" w:lineRule="exact"/>
        <w:ind w:left="3000" w:hanging="720"/>
        <w:rPr>
          <w:rFonts w:eastAsia="Times New Roman"/>
        </w:rPr>
      </w:pPr>
      <w:r w:rsidRPr="00E778AF">
        <w:rPr>
          <w:rFonts w:eastAsia="Times New Roman"/>
        </w:rPr>
        <w:t>Status of Tasks Identified on Job</w:t>
      </w:r>
      <w:r w:rsidRPr="00E778AF">
        <w:rPr>
          <w:rFonts w:eastAsia="Times New Roman"/>
          <w:spacing w:val="-10"/>
        </w:rPr>
        <w:t xml:space="preserve"> </w:t>
      </w:r>
      <w:r w:rsidRPr="00E778AF">
        <w:rPr>
          <w:rFonts w:eastAsia="Times New Roman"/>
        </w:rPr>
        <w:t>Cards</w:t>
      </w:r>
    </w:p>
    <w:p w:rsidR="00E014AC" w:rsidRPr="00E778AF" w:rsidRDefault="00E014AC" w:rsidP="00E014AC">
      <w:pPr>
        <w:spacing w:before="1"/>
        <w:rPr>
          <w:rFonts w:eastAsia="Times New Roman"/>
        </w:rPr>
      </w:pPr>
    </w:p>
    <w:p w:rsidR="00E014AC" w:rsidRPr="00E778AF" w:rsidRDefault="00E014AC" w:rsidP="00E014AC">
      <w:pPr>
        <w:tabs>
          <w:tab w:val="left" w:pos="2280"/>
        </w:tabs>
        <w:spacing w:line="252" w:lineRule="exact"/>
        <w:ind w:left="120"/>
        <w:rPr>
          <w:rFonts w:eastAsia="Times New Roman"/>
        </w:rPr>
      </w:pPr>
      <w:r w:rsidRPr="00E778AF">
        <w:rPr>
          <w:rFonts w:eastAsia="Times New Roman"/>
        </w:rPr>
        <w:t>Agenda</w:t>
      </w:r>
      <w:r w:rsidRPr="00E778AF">
        <w:rPr>
          <w:rFonts w:eastAsia="Times New Roman"/>
          <w:spacing w:val="2"/>
        </w:rPr>
        <w:t xml:space="preserve"> </w:t>
      </w:r>
      <w:r w:rsidRPr="00E778AF">
        <w:rPr>
          <w:rFonts w:eastAsia="Times New Roman"/>
        </w:rPr>
        <w:t>Item</w:t>
      </w:r>
      <w:r w:rsidRPr="00E778AF">
        <w:rPr>
          <w:rFonts w:eastAsia="Times New Roman"/>
          <w:spacing w:val="-5"/>
        </w:rPr>
        <w:t xml:space="preserve"> </w:t>
      </w:r>
      <w:r w:rsidRPr="00E778AF">
        <w:rPr>
          <w:rFonts w:eastAsia="Times New Roman"/>
        </w:rPr>
        <w:t>2</w:t>
      </w:r>
      <w:r w:rsidRPr="00E778AF">
        <w:rPr>
          <w:rFonts w:eastAsia="Times New Roman"/>
        </w:rPr>
        <w:tab/>
        <w:t>Radio Altimeter and Wireless Aircraft Intra-Communications (WAIC)</w:t>
      </w:r>
      <w:r w:rsidRPr="00E778AF">
        <w:rPr>
          <w:rFonts w:eastAsia="Times New Roman"/>
          <w:spacing w:val="-21"/>
        </w:rPr>
        <w:t xml:space="preserve"> </w:t>
      </w:r>
      <w:r w:rsidRPr="00E778AF">
        <w:rPr>
          <w:rFonts w:eastAsia="Times New Roman"/>
        </w:rPr>
        <w:t>issues</w:t>
      </w:r>
    </w:p>
    <w:p w:rsidR="00E014AC" w:rsidRPr="00E778AF" w:rsidRDefault="00E014AC" w:rsidP="0087150D">
      <w:pPr>
        <w:numPr>
          <w:ilvl w:val="1"/>
          <w:numId w:val="15"/>
        </w:numPr>
        <w:tabs>
          <w:tab w:val="left" w:pos="3000"/>
          <w:tab w:val="left" w:pos="3001"/>
        </w:tabs>
        <w:adjustRightInd/>
        <w:spacing w:line="268" w:lineRule="exact"/>
        <w:ind w:left="3000" w:hanging="720"/>
        <w:rPr>
          <w:rFonts w:eastAsia="Times New Roman"/>
        </w:rPr>
      </w:pPr>
      <w:r w:rsidRPr="00E778AF">
        <w:rPr>
          <w:rFonts w:eastAsia="Times New Roman"/>
        </w:rPr>
        <w:t>Status of Compatibility</w:t>
      </w:r>
      <w:r w:rsidRPr="00E778AF">
        <w:rPr>
          <w:rFonts w:eastAsia="Times New Roman"/>
          <w:spacing w:val="-4"/>
        </w:rPr>
        <w:t xml:space="preserve"> </w:t>
      </w:r>
      <w:r w:rsidRPr="00E778AF">
        <w:rPr>
          <w:rFonts w:eastAsia="Times New Roman"/>
        </w:rPr>
        <w:t>Testing</w:t>
      </w:r>
    </w:p>
    <w:p w:rsidR="00E014AC" w:rsidRPr="00E778AF" w:rsidRDefault="00E014AC" w:rsidP="00E014AC">
      <w:pPr>
        <w:rPr>
          <w:rFonts w:eastAsia="Times New Roman"/>
        </w:rPr>
      </w:pPr>
    </w:p>
    <w:p w:rsidR="00E014AC" w:rsidRPr="00E778AF" w:rsidRDefault="00E014AC" w:rsidP="00E014AC">
      <w:pPr>
        <w:tabs>
          <w:tab w:val="left" w:pos="2280"/>
        </w:tabs>
        <w:ind w:left="120"/>
        <w:rPr>
          <w:rFonts w:eastAsia="Times New Roman"/>
        </w:rPr>
      </w:pPr>
      <w:r w:rsidRPr="00E778AF">
        <w:rPr>
          <w:rFonts w:eastAsia="Times New Roman"/>
        </w:rPr>
        <w:t>Agenda</w:t>
      </w:r>
      <w:r w:rsidRPr="00E778AF">
        <w:rPr>
          <w:rFonts w:eastAsia="Times New Roman"/>
          <w:spacing w:val="2"/>
        </w:rPr>
        <w:t xml:space="preserve"> </w:t>
      </w:r>
      <w:r w:rsidRPr="00E778AF">
        <w:rPr>
          <w:rFonts w:eastAsia="Times New Roman"/>
        </w:rPr>
        <w:t>Item</w:t>
      </w:r>
      <w:r w:rsidRPr="00E778AF">
        <w:rPr>
          <w:rFonts w:eastAsia="Times New Roman"/>
          <w:spacing w:val="-5"/>
        </w:rPr>
        <w:t xml:space="preserve"> </w:t>
      </w:r>
      <w:r w:rsidRPr="00E778AF">
        <w:rPr>
          <w:rFonts w:eastAsia="Times New Roman"/>
        </w:rPr>
        <w:t>3</w:t>
      </w:r>
      <w:r w:rsidRPr="00E778AF">
        <w:rPr>
          <w:rFonts w:eastAsia="Times New Roman"/>
        </w:rPr>
        <w:tab/>
        <w:t>Development of (planned) Material for ITU-R Studies</w:t>
      </w:r>
      <w:r w:rsidRPr="00E778AF">
        <w:rPr>
          <w:rFonts w:eastAsia="Times New Roman"/>
          <w:spacing w:val="-15"/>
        </w:rPr>
        <w:t xml:space="preserve"> </w:t>
      </w:r>
      <w:r w:rsidRPr="00E778AF">
        <w:rPr>
          <w:rFonts w:eastAsia="Times New Roman"/>
        </w:rPr>
        <w:t>on:</w:t>
      </w:r>
    </w:p>
    <w:p w:rsidR="00E014AC" w:rsidRPr="00E778AF" w:rsidRDefault="00E014AC" w:rsidP="0087150D">
      <w:pPr>
        <w:numPr>
          <w:ilvl w:val="0"/>
          <w:numId w:val="14"/>
        </w:numPr>
        <w:tabs>
          <w:tab w:val="left" w:pos="3000"/>
          <w:tab w:val="left" w:pos="3001"/>
        </w:tabs>
        <w:adjustRightInd/>
        <w:spacing w:before="1" w:line="252" w:lineRule="exact"/>
        <w:ind w:hanging="720"/>
        <w:rPr>
          <w:rFonts w:eastAsia="Times New Roman"/>
        </w:rPr>
      </w:pPr>
      <w:r w:rsidRPr="00E778AF">
        <w:rPr>
          <w:rFonts w:eastAsia="Times New Roman"/>
        </w:rPr>
        <w:t>Fixed Satellite Services (FSS) for Unmanned aircraft system</w:t>
      </w:r>
      <w:r w:rsidRPr="00E778AF">
        <w:rPr>
          <w:rFonts w:eastAsia="Times New Roman"/>
          <w:spacing w:val="-24"/>
        </w:rPr>
        <w:t xml:space="preserve"> </w:t>
      </w:r>
      <w:r w:rsidRPr="00E778AF">
        <w:rPr>
          <w:rFonts w:eastAsia="Times New Roman"/>
        </w:rPr>
        <w:t>(UAS)</w:t>
      </w:r>
    </w:p>
    <w:p w:rsidR="00E014AC" w:rsidRPr="00E778AF" w:rsidRDefault="00E014AC" w:rsidP="0087150D">
      <w:pPr>
        <w:numPr>
          <w:ilvl w:val="0"/>
          <w:numId w:val="14"/>
        </w:numPr>
        <w:tabs>
          <w:tab w:val="left" w:pos="3000"/>
          <w:tab w:val="left" w:pos="3001"/>
        </w:tabs>
        <w:adjustRightInd/>
        <w:spacing w:line="252" w:lineRule="exact"/>
        <w:ind w:hanging="720"/>
        <w:rPr>
          <w:rFonts w:eastAsia="Times New Roman"/>
        </w:rPr>
      </w:pPr>
      <w:r w:rsidRPr="00E778AF">
        <w:rPr>
          <w:rFonts w:eastAsia="Times New Roman"/>
        </w:rPr>
        <w:t>Global Aeronautical Distress and Safety System</w:t>
      </w:r>
      <w:r w:rsidRPr="00E778AF">
        <w:rPr>
          <w:rFonts w:eastAsia="Times New Roman"/>
          <w:spacing w:val="-21"/>
        </w:rPr>
        <w:t xml:space="preserve"> </w:t>
      </w:r>
      <w:r w:rsidRPr="00E778AF">
        <w:rPr>
          <w:rFonts w:eastAsia="Times New Roman"/>
        </w:rPr>
        <w:t>(GADSS)</w:t>
      </w:r>
    </w:p>
    <w:p w:rsidR="00E014AC" w:rsidRPr="007524FB" w:rsidRDefault="00E014AC" w:rsidP="0087150D">
      <w:pPr>
        <w:numPr>
          <w:ilvl w:val="1"/>
          <w:numId w:val="14"/>
        </w:numPr>
        <w:tabs>
          <w:tab w:val="left" w:pos="3720"/>
          <w:tab w:val="left" w:pos="3721"/>
        </w:tabs>
        <w:adjustRightInd/>
        <w:spacing w:before="1" w:line="252" w:lineRule="exact"/>
        <w:ind w:hanging="835"/>
        <w:jc w:val="left"/>
        <w:rPr>
          <w:rFonts w:eastAsia="Times New Roman"/>
          <w:lang w:val="fr-CA"/>
        </w:rPr>
      </w:pPr>
      <w:r w:rsidRPr="007524FB">
        <w:rPr>
          <w:rFonts w:eastAsia="Times New Roman"/>
          <w:lang w:val="fr-CA"/>
        </w:rPr>
        <w:t xml:space="preserve">ITU Radio </w:t>
      </w:r>
      <w:proofErr w:type="spellStart"/>
      <w:r w:rsidRPr="007524FB">
        <w:rPr>
          <w:rFonts w:eastAsia="Times New Roman"/>
          <w:lang w:val="fr-CA"/>
        </w:rPr>
        <w:t>Regulations</w:t>
      </w:r>
      <w:proofErr w:type="spellEnd"/>
      <w:r w:rsidRPr="007524FB">
        <w:rPr>
          <w:rFonts w:eastAsia="Times New Roman"/>
          <w:lang w:val="fr-CA"/>
        </w:rPr>
        <w:t xml:space="preserve"> (RR) non-Article 5</w:t>
      </w:r>
      <w:r w:rsidRPr="007524FB">
        <w:rPr>
          <w:rFonts w:eastAsia="Times New Roman"/>
          <w:spacing w:val="-8"/>
          <w:lang w:val="fr-CA"/>
        </w:rPr>
        <w:t xml:space="preserve"> </w:t>
      </w:r>
      <w:r w:rsidRPr="007524FB">
        <w:rPr>
          <w:rFonts w:eastAsia="Times New Roman"/>
          <w:lang w:val="fr-CA"/>
        </w:rPr>
        <w:t>changes</w:t>
      </w:r>
    </w:p>
    <w:p w:rsidR="00E014AC" w:rsidRPr="00E778AF" w:rsidRDefault="00E014AC" w:rsidP="0087150D">
      <w:pPr>
        <w:numPr>
          <w:ilvl w:val="1"/>
          <w:numId w:val="14"/>
        </w:numPr>
        <w:adjustRightInd/>
        <w:spacing w:line="252" w:lineRule="exact"/>
        <w:ind w:hanging="898"/>
        <w:jc w:val="left"/>
        <w:rPr>
          <w:rFonts w:eastAsia="Times New Roman"/>
        </w:rPr>
      </w:pPr>
      <w:r w:rsidRPr="00E778AF">
        <w:rPr>
          <w:rFonts w:eastAsia="Times New Roman"/>
        </w:rPr>
        <w:t>Working Party 5B (WP5B) request for a list of</w:t>
      </w:r>
      <w:r w:rsidRPr="00E778AF">
        <w:rPr>
          <w:rFonts w:eastAsia="Times New Roman"/>
          <w:spacing w:val="-15"/>
        </w:rPr>
        <w:t xml:space="preserve"> </w:t>
      </w:r>
      <w:r w:rsidRPr="00E778AF">
        <w:rPr>
          <w:rFonts w:eastAsia="Times New Roman"/>
        </w:rPr>
        <w:t>systems/bands?</w:t>
      </w:r>
    </w:p>
    <w:p w:rsidR="00E014AC" w:rsidRPr="00E778AF" w:rsidRDefault="00E014AC" w:rsidP="0087150D">
      <w:pPr>
        <w:numPr>
          <w:ilvl w:val="0"/>
          <w:numId w:val="14"/>
        </w:numPr>
        <w:tabs>
          <w:tab w:val="left" w:pos="2999"/>
          <w:tab w:val="left" w:pos="3001"/>
        </w:tabs>
        <w:adjustRightInd/>
        <w:spacing w:line="252" w:lineRule="exact"/>
        <w:ind w:hanging="720"/>
        <w:rPr>
          <w:rFonts w:eastAsia="Times New Roman"/>
        </w:rPr>
      </w:pPr>
      <w:r w:rsidRPr="00E778AF">
        <w:rPr>
          <w:rFonts w:eastAsia="Times New Roman"/>
        </w:rPr>
        <w:t>Status of proposed update to Recommendation ITU-R</w:t>
      </w:r>
      <w:r w:rsidRPr="00E778AF">
        <w:rPr>
          <w:rFonts w:eastAsia="Times New Roman"/>
          <w:spacing w:val="-11"/>
        </w:rPr>
        <w:t xml:space="preserve"> </w:t>
      </w:r>
      <w:r w:rsidRPr="00E778AF">
        <w:rPr>
          <w:rFonts w:eastAsia="Times New Roman"/>
        </w:rPr>
        <w:t>SM.1009</w:t>
      </w:r>
    </w:p>
    <w:p w:rsidR="00E014AC" w:rsidRPr="00E778AF" w:rsidRDefault="00E014AC" w:rsidP="00E014AC">
      <w:pPr>
        <w:spacing w:before="11"/>
        <w:rPr>
          <w:rFonts w:eastAsia="Times New Roman"/>
          <w:sz w:val="21"/>
        </w:rPr>
      </w:pPr>
    </w:p>
    <w:p w:rsidR="00E014AC" w:rsidRPr="00E778AF" w:rsidRDefault="00E014AC" w:rsidP="00E014AC">
      <w:pPr>
        <w:tabs>
          <w:tab w:val="left" w:pos="2279"/>
        </w:tabs>
        <w:ind w:left="119"/>
        <w:rPr>
          <w:rFonts w:eastAsia="Times New Roman"/>
        </w:rPr>
      </w:pPr>
      <w:r w:rsidRPr="00E778AF">
        <w:rPr>
          <w:rFonts w:eastAsia="Times New Roman"/>
        </w:rPr>
        <w:t>Agenda</w:t>
      </w:r>
      <w:r w:rsidRPr="00E778AF">
        <w:rPr>
          <w:rFonts w:eastAsia="Times New Roman"/>
          <w:spacing w:val="2"/>
        </w:rPr>
        <w:t xml:space="preserve"> </w:t>
      </w:r>
      <w:r w:rsidRPr="00E778AF">
        <w:rPr>
          <w:rFonts w:eastAsia="Times New Roman"/>
        </w:rPr>
        <w:t>Item</w:t>
      </w:r>
      <w:r w:rsidRPr="00E778AF">
        <w:rPr>
          <w:rFonts w:eastAsia="Times New Roman"/>
          <w:spacing w:val="-5"/>
        </w:rPr>
        <w:t xml:space="preserve"> </w:t>
      </w:r>
      <w:r w:rsidRPr="00E778AF">
        <w:rPr>
          <w:rFonts w:eastAsia="Times New Roman"/>
        </w:rPr>
        <w:t>4</w:t>
      </w:r>
      <w:r w:rsidRPr="00E778AF">
        <w:rPr>
          <w:rFonts w:eastAsia="Times New Roman"/>
        </w:rPr>
        <w:tab/>
        <w:t>5 GHz Band</w:t>
      </w:r>
      <w:r w:rsidRPr="00E778AF">
        <w:rPr>
          <w:rFonts w:eastAsia="Times New Roman"/>
          <w:spacing w:val="-3"/>
        </w:rPr>
        <w:t xml:space="preserve"> </w:t>
      </w:r>
      <w:r w:rsidRPr="00E778AF">
        <w:rPr>
          <w:rFonts w:eastAsia="Times New Roman"/>
        </w:rPr>
        <w:t>Planning</w:t>
      </w:r>
    </w:p>
    <w:p w:rsidR="00E014AC" w:rsidRPr="00E778AF" w:rsidRDefault="00E014AC" w:rsidP="0087150D">
      <w:pPr>
        <w:numPr>
          <w:ilvl w:val="0"/>
          <w:numId w:val="13"/>
        </w:numPr>
        <w:tabs>
          <w:tab w:val="left" w:pos="2999"/>
          <w:tab w:val="left" w:pos="3001"/>
        </w:tabs>
        <w:adjustRightInd/>
        <w:spacing w:before="1" w:line="252" w:lineRule="exact"/>
        <w:ind w:hanging="720"/>
        <w:rPr>
          <w:rFonts w:eastAsia="Times New Roman"/>
        </w:rPr>
      </w:pPr>
      <w:proofErr w:type="spellStart"/>
      <w:r w:rsidRPr="00E778AF">
        <w:rPr>
          <w:rFonts w:eastAsia="Times New Roman"/>
        </w:rPr>
        <w:t>AeroMACS</w:t>
      </w:r>
      <w:proofErr w:type="spellEnd"/>
      <w:r w:rsidRPr="00E778AF">
        <w:rPr>
          <w:rFonts w:eastAsia="Times New Roman"/>
          <w:spacing w:val="-3"/>
        </w:rPr>
        <w:t xml:space="preserve"> </w:t>
      </w:r>
      <w:r w:rsidRPr="00E778AF">
        <w:rPr>
          <w:rFonts w:eastAsia="Times New Roman"/>
        </w:rPr>
        <w:t>status</w:t>
      </w:r>
    </w:p>
    <w:p w:rsidR="00E014AC" w:rsidRPr="00E778AF" w:rsidRDefault="00E014AC" w:rsidP="0087150D">
      <w:pPr>
        <w:numPr>
          <w:ilvl w:val="0"/>
          <w:numId w:val="13"/>
        </w:numPr>
        <w:tabs>
          <w:tab w:val="left" w:pos="2999"/>
          <w:tab w:val="left" w:pos="3001"/>
        </w:tabs>
        <w:adjustRightInd/>
        <w:spacing w:line="252" w:lineRule="exact"/>
        <w:ind w:hanging="720"/>
        <w:rPr>
          <w:rFonts w:eastAsia="Times New Roman"/>
        </w:rPr>
      </w:pPr>
      <w:r w:rsidRPr="00E778AF">
        <w:rPr>
          <w:rFonts w:eastAsia="Times New Roman"/>
        </w:rPr>
        <w:t>Global UAS/ Remote Piloted Aircraft System (RPAS) channel</w:t>
      </w:r>
      <w:r w:rsidRPr="00E778AF">
        <w:rPr>
          <w:rFonts w:eastAsia="Times New Roman"/>
          <w:spacing w:val="-26"/>
        </w:rPr>
        <w:t xml:space="preserve"> </w:t>
      </w:r>
      <w:r w:rsidRPr="00E778AF">
        <w:rPr>
          <w:rFonts w:eastAsia="Times New Roman"/>
        </w:rPr>
        <w:t>plan</w:t>
      </w:r>
    </w:p>
    <w:p w:rsidR="00E014AC" w:rsidRPr="00E778AF" w:rsidRDefault="00E014AC" w:rsidP="00E014AC">
      <w:pPr>
        <w:rPr>
          <w:rFonts w:eastAsia="Times New Roman"/>
        </w:rPr>
      </w:pPr>
    </w:p>
    <w:p w:rsidR="00E014AC" w:rsidRPr="00E778AF" w:rsidRDefault="00E014AC" w:rsidP="00E014AC">
      <w:pPr>
        <w:tabs>
          <w:tab w:val="left" w:pos="2279"/>
        </w:tabs>
        <w:spacing w:line="252" w:lineRule="exact"/>
        <w:ind w:left="119"/>
        <w:rPr>
          <w:rFonts w:eastAsia="Times New Roman"/>
        </w:rPr>
      </w:pPr>
      <w:r w:rsidRPr="00E778AF">
        <w:rPr>
          <w:rFonts w:eastAsia="Times New Roman"/>
        </w:rPr>
        <w:t>Agenda</w:t>
      </w:r>
      <w:r w:rsidRPr="00E778AF">
        <w:rPr>
          <w:rFonts w:eastAsia="Times New Roman"/>
          <w:spacing w:val="2"/>
        </w:rPr>
        <w:t xml:space="preserve"> </w:t>
      </w:r>
      <w:r w:rsidRPr="00E778AF">
        <w:rPr>
          <w:rFonts w:eastAsia="Times New Roman"/>
        </w:rPr>
        <w:t>Item</w:t>
      </w:r>
      <w:r w:rsidRPr="00E778AF">
        <w:rPr>
          <w:rFonts w:eastAsia="Times New Roman"/>
          <w:spacing w:val="-5"/>
        </w:rPr>
        <w:t xml:space="preserve"> </w:t>
      </w:r>
      <w:r w:rsidRPr="00E778AF">
        <w:rPr>
          <w:rFonts w:eastAsia="Times New Roman"/>
        </w:rPr>
        <w:t>5</w:t>
      </w:r>
      <w:r w:rsidRPr="00E778AF">
        <w:rPr>
          <w:rFonts w:eastAsia="Times New Roman"/>
        </w:rPr>
        <w:tab/>
        <w:t>New Provisions to Support Aeronautical</w:t>
      </w:r>
      <w:r w:rsidRPr="00E778AF">
        <w:rPr>
          <w:rFonts w:eastAsia="Times New Roman"/>
          <w:spacing w:val="-14"/>
        </w:rPr>
        <w:t xml:space="preserve"> </w:t>
      </w:r>
      <w:proofErr w:type="spellStart"/>
      <w:r w:rsidRPr="00E778AF">
        <w:rPr>
          <w:rFonts w:eastAsia="Times New Roman"/>
        </w:rPr>
        <w:t>Radiocommunications</w:t>
      </w:r>
      <w:proofErr w:type="spellEnd"/>
    </w:p>
    <w:p w:rsidR="00E014AC" w:rsidRPr="00E778AF" w:rsidRDefault="00E014AC" w:rsidP="0087150D">
      <w:pPr>
        <w:numPr>
          <w:ilvl w:val="1"/>
          <w:numId w:val="15"/>
        </w:numPr>
        <w:tabs>
          <w:tab w:val="left" w:pos="2999"/>
          <w:tab w:val="left" w:pos="3000"/>
        </w:tabs>
        <w:adjustRightInd/>
        <w:ind w:left="3000" w:right="554"/>
        <w:rPr>
          <w:rFonts w:eastAsia="Times New Roman"/>
        </w:rPr>
      </w:pPr>
      <w:r w:rsidRPr="00E778AF">
        <w:rPr>
          <w:rFonts w:eastAsia="Times New Roman"/>
        </w:rPr>
        <w:t>L-band Digital Aeronautical Communication System (LDACS), status update CP</w:t>
      </w:r>
      <w:r w:rsidRPr="00E778AF">
        <w:rPr>
          <w:rFonts w:eastAsia="Times New Roman"/>
          <w:spacing w:val="-5"/>
        </w:rPr>
        <w:t xml:space="preserve"> </w:t>
      </w:r>
      <w:r w:rsidRPr="00E778AF">
        <w:rPr>
          <w:rFonts w:eastAsia="Times New Roman"/>
        </w:rPr>
        <w:t>WG-T</w:t>
      </w:r>
    </w:p>
    <w:p w:rsidR="00E014AC" w:rsidRPr="00E778AF" w:rsidRDefault="00E014AC" w:rsidP="0087150D">
      <w:pPr>
        <w:numPr>
          <w:ilvl w:val="1"/>
          <w:numId w:val="15"/>
        </w:numPr>
        <w:tabs>
          <w:tab w:val="left" w:pos="2999"/>
          <w:tab w:val="left" w:pos="3001"/>
        </w:tabs>
        <w:adjustRightInd/>
        <w:spacing w:before="1"/>
        <w:ind w:left="3000" w:right="769" w:hanging="720"/>
        <w:rPr>
          <w:rFonts w:eastAsia="Times New Roman"/>
        </w:rPr>
      </w:pPr>
      <w:r w:rsidRPr="00E778AF">
        <w:rPr>
          <w:rFonts w:eastAsia="Times New Roman"/>
        </w:rPr>
        <w:t>RPASP Discussion of Direct Ground-Ground Very High Frequency (VHF)</w:t>
      </w:r>
      <w:r w:rsidRPr="00E778AF">
        <w:rPr>
          <w:rFonts w:eastAsia="Times New Roman"/>
          <w:spacing w:val="-3"/>
        </w:rPr>
        <w:t xml:space="preserve"> </w:t>
      </w:r>
      <w:r w:rsidRPr="00E778AF">
        <w:rPr>
          <w:rFonts w:eastAsia="Times New Roman"/>
        </w:rPr>
        <w:t>Communications</w:t>
      </w:r>
    </w:p>
    <w:p w:rsidR="00E014AC" w:rsidRPr="00E778AF" w:rsidRDefault="00E014AC" w:rsidP="00E014AC">
      <w:pPr>
        <w:spacing w:before="8"/>
        <w:rPr>
          <w:rFonts w:eastAsia="Times New Roman"/>
          <w:sz w:val="21"/>
        </w:rPr>
      </w:pPr>
    </w:p>
    <w:p w:rsidR="00E014AC" w:rsidRPr="00E778AF" w:rsidRDefault="00E014AC" w:rsidP="00E014AC">
      <w:pPr>
        <w:tabs>
          <w:tab w:val="left" w:pos="2279"/>
        </w:tabs>
        <w:spacing w:before="1"/>
        <w:ind w:left="119"/>
        <w:rPr>
          <w:rFonts w:eastAsia="Times New Roman"/>
        </w:rPr>
      </w:pPr>
      <w:r w:rsidRPr="00E778AF">
        <w:rPr>
          <w:rFonts w:eastAsia="Times New Roman"/>
        </w:rPr>
        <w:t>Agenda</w:t>
      </w:r>
      <w:r w:rsidRPr="00E778AF">
        <w:rPr>
          <w:rFonts w:eastAsia="Times New Roman"/>
          <w:spacing w:val="2"/>
        </w:rPr>
        <w:t xml:space="preserve"> </w:t>
      </w:r>
      <w:r w:rsidRPr="00E778AF">
        <w:rPr>
          <w:rFonts w:eastAsia="Times New Roman"/>
        </w:rPr>
        <w:t>Item</w:t>
      </w:r>
      <w:r w:rsidRPr="00E778AF">
        <w:rPr>
          <w:rFonts w:eastAsia="Times New Roman"/>
          <w:spacing w:val="-5"/>
        </w:rPr>
        <w:t xml:space="preserve"> </w:t>
      </w:r>
      <w:r w:rsidRPr="00E778AF">
        <w:rPr>
          <w:rFonts w:eastAsia="Times New Roman"/>
        </w:rPr>
        <w:t>6</w:t>
      </w:r>
      <w:r w:rsidRPr="00E778AF">
        <w:rPr>
          <w:rFonts w:eastAsia="Times New Roman"/>
        </w:rPr>
        <w:tab/>
        <w:t>Interference From Non-Aeronautical</w:t>
      </w:r>
      <w:r w:rsidRPr="00E778AF">
        <w:rPr>
          <w:rFonts w:eastAsia="Times New Roman"/>
          <w:spacing w:val="-13"/>
        </w:rPr>
        <w:t xml:space="preserve"> </w:t>
      </w:r>
      <w:r w:rsidRPr="00E778AF">
        <w:rPr>
          <w:rFonts w:eastAsia="Times New Roman"/>
        </w:rPr>
        <w:t>Sources</w:t>
      </w:r>
    </w:p>
    <w:p w:rsidR="00E014AC" w:rsidRPr="00E778AF" w:rsidRDefault="00E014AC" w:rsidP="0087150D">
      <w:pPr>
        <w:numPr>
          <w:ilvl w:val="0"/>
          <w:numId w:val="12"/>
        </w:numPr>
        <w:tabs>
          <w:tab w:val="left" w:pos="2999"/>
          <w:tab w:val="left" w:pos="3001"/>
        </w:tabs>
        <w:adjustRightInd/>
        <w:spacing w:before="1" w:line="252" w:lineRule="exact"/>
        <w:ind w:hanging="719"/>
        <w:rPr>
          <w:rFonts w:eastAsia="Times New Roman"/>
        </w:rPr>
      </w:pPr>
      <w:r w:rsidRPr="00E778AF">
        <w:rPr>
          <w:rFonts w:eastAsia="Times New Roman"/>
        </w:rPr>
        <w:t>Programme Making and Special Events</w:t>
      </w:r>
      <w:r w:rsidRPr="00E778AF">
        <w:rPr>
          <w:rFonts w:eastAsia="Times New Roman"/>
          <w:spacing w:val="-13"/>
        </w:rPr>
        <w:t xml:space="preserve"> </w:t>
      </w:r>
      <w:r w:rsidRPr="00E778AF">
        <w:rPr>
          <w:rFonts w:eastAsia="Times New Roman"/>
        </w:rPr>
        <w:t>(PMSE)</w:t>
      </w:r>
    </w:p>
    <w:p w:rsidR="00E014AC" w:rsidRPr="00E778AF" w:rsidRDefault="00E014AC" w:rsidP="0087150D">
      <w:pPr>
        <w:numPr>
          <w:ilvl w:val="0"/>
          <w:numId w:val="12"/>
        </w:numPr>
        <w:tabs>
          <w:tab w:val="left" w:pos="2999"/>
          <w:tab w:val="left" w:pos="3001"/>
        </w:tabs>
        <w:adjustRightInd/>
        <w:ind w:right="573" w:hanging="719"/>
        <w:rPr>
          <w:rFonts w:eastAsia="Times New Roman"/>
        </w:rPr>
      </w:pPr>
      <w:r w:rsidRPr="00E778AF">
        <w:rPr>
          <w:rFonts w:eastAsia="Times New Roman"/>
        </w:rPr>
        <w:t>Long Term Evolution (LTE) introduction adjacent to 1518-1559 MHz Satellite Communication (SATCOM)</w:t>
      </w:r>
      <w:r w:rsidRPr="00E778AF">
        <w:rPr>
          <w:rFonts w:eastAsia="Times New Roman"/>
          <w:spacing w:val="-11"/>
        </w:rPr>
        <w:t xml:space="preserve"> </w:t>
      </w:r>
      <w:r w:rsidRPr="00E778AF">
        <w:rPr>
          <w:rFonts w:eastAsia="Times New Roman"/>
        </w:rPr>
        <w:t>Band</w:t>
      </w:r>
    </w:p>
    <w:p w:rsidR="00E014AC" w:rsidRPr="00E778AF" w:rsidRDefault="00E014AC" w:rsidP="00E014AC">
      <w:pPr>
        <w:spacing w:before="1"/>
        <w:rPr>
          <w:rFonts w:eastAsia="Times New Roman"/>
        </w:rPr>
      </w:pPr>
    </w:p>
    <w:p w:rsidR="00E014AC" w:rsidRPr="00E778AF" w:rsidRDefault="00E014AC" w:rsidP="00E014AC">
      <w:pPr>
        <w:tabs>
          <w:tab w:val="left" w:pos="2279"/>
        </w:tabs>
        <w:ind w:left="119"/>
        <w:rPr>
          <w:rFonts w:eastAsia="Times New Roman"/>
        </w:rPr>
      </w:pPr>
      <w:r w:rsidRPr="00E778AF">
        <w:rPr>
          <w:rFonts w:eastAsia="Times New Roman"/>
        </w:rPr>
        <w:t>Agenda</w:t>
      </w:r>
      <w:r w:rsidRPr="00E778AF">
        <w:rPr>
          <w:rFonts w:eastAsia="Times New Roman"/>
          <w:spacing w:val="2"/>
        </w:rPr>
        <w:t xml:space="preserve"> </w:t>
      </w:r>
      <w:r w:rsidRPr="00E778AF">
        <w:rPr>
          <w:rFonts w:eastAsia="Times New Roman"/>
        </w:rPr>
        <w:t>Item</w:t>
      </w:r>
      <w:r w:rsidRPr="00E778AF">
        <w:rPr>
          <w:rFonts w:eastAsia="Times New Roman"/>
          <w:spacing w:val="-5"/>
        </w:rPr>
        <w:t xml:space="preserve"> </w:t>
      </w:r>
      <w:r w:rsidRPr="00E778AF">
        <w:rPr>
          <w:rFonts w:eastAsia="Times New Roman"/>
        </w:rPr>
        <w:t>7</w:t>
      </w:r>
      <w:r w:rsidRPr="00E778AF">
        <w:rPr>
          <w:rFonts w:eastAsia="Times New Roman"/>
        </w:rPr>
        <w:tab/>
        <w:t>Any Other</w:t>
      </w:r>
      <w:r w:rsidRPr="00E778AF">
        <w:rPr>
          <w:rFonts w:eastAsia="Times New Roman"/>
          <w:spacing w:val="-5"/>
        </w:rPr>
        <w:t xml:space="preserve"> </w:t>
      </w:r>
      <w:r w:rsidRPr="00E778AF">
        <w:rPr>
          <w:rFonts w:eastAsia="Times New Roman"/>
        </w:rPr>
        <w:t>Business</w:t>
      </w:r>
    </w:p>
    <w:p w:rsidR="00E014AC" w:rsidRPr="00E778AF" w:rsidRDefault="00E014AC" w:rsidP="00E014AC">
      <w:pPr>
        <w:rPr>
          <w:rFonts w:eastAsia="Times New Roman"/>
          <w:sz w:val="24"/>
        </w:rPr>
      </w:pPr>
    </w:p>
    <w:p w:rsidR="008627AA" w:rsidRPr="00DA4C50" w:rsidRDefault="008627AA" w:rsidP="008627AA">
      <w:pPr>
        <w:tabs>
          <w:tab w:val="left" w:pos="1890"/>
        </w:tabs>
      </w:pPr>
      <w:r w:rsidRPr="00DA4C50">
        <w:tab/>
      </w:r>
      <w:r w:rsidRPr="00DA4C50">
        <w:tab/>
      </w:r>
      <w:r w:rsidRPr="00DA4C50">
        <w:tab/>
      </w:r>
      <w:r w:rsidRPr="00DA4C50">
        <w:tab/>
      </w:r>
      <w:r w:rsidRPr="00DA4C50">
        <w:tab/>
      </w:r>
      <w:r w:rsidRPr="00DA4C50">
        <w:tab/>
      </w:r>
      <w:r w:rsidRPr="00DA4C50">
        <w:tab/>
      </w:r>
    </w:p>
    <w:p w:rsidR="008627AA" w:rsidRPr="00A14CA1" w:rsidRDefault="008627AA" w:rsidP="008627AA"/>
    <w:p w:rsidR="008929C2" w:rsidRPr="008929C2" w:rsidRDefault="008929C2" w:rsidP="00E6154B">
      <w:pPr>
        <w:rPr>
          <w:rFonts w:ascii="Calibri" w:eastAsia="Calibri" w:hAnsi="Calibri"/>
          <w:szCs w:val="22"/>
          <w:lang w:val="en-US"/>
        </w:rPr>
      </w:pPr>
      <w:r w:rsidRPr="008929C2">
        <w:rPr>
          <w:sz w:val="20"/>
          <w:szCs w:val="20"/>
        </w:rPr>
        <w:tab/>
      </w:r>
      <w:r w:rsidRPr="008929C2">
        <w:rPr>
          <w:sz w:val="20"/>
          <w:szCs w:val="20"/>
        </w:rPr>
        <w:tab/>
      </w:r>
      <w:r w:rsidRPr="008929C2">
        <w:rPr>
          <w:sz w:val="20"/>
          <w:szCs w:val="20"/>
        </w:rPr>
        <w:tab/>
      </w:r>
      <w:r w:rsidRPr="008929C2">
        <w:rPr>
          <w:sz w:val="20"/>
          <w:szCs w:val="20"/>
        </w:rPr>
        <w:tab/>
      </w:r>
    </w:p>
    <w:p w:rsidR="00FA0A97" w:rsidRDefault="00FA0A97" w:rsidP="00F6526A">
      <w:pPr>
        <w:jc w:val="right"/>
        <w:rPr>
          <w:b/>
          <w:sz w:val="28"/>
          <w:szCs w:val="28"/>
        </w:rPr>
      </w:pPr>
      <w:r w:rsidRPr="00297235">
        <w:rPr>
          <w:b/>
          <w:sz w:val="28"/>
          <w:szCs w:val="28"/>
        </w:rPr>
        <w:t>APPENDIX B</w:t>
      </w:r>
    </w:p>
    <w:p w:rsidR="00FA0A97" w:rsidRDefault="00FA0A97" w:rsidP="00136BCE">
      <w:pPr>
        <w:jc w:val="center"/>
        <w:rPr>
          <w:b/>
          <w:sz w:val="28"/>
          <w:szCs w:val="28"/>
        </w:rPr>
      </w:pPr>
    </w:p>
    <w:p w:rsidR="00FA0A97" w:rsidRDefault="00FA0A97" w:rsidP="00136BCE">
      <w:pPr>
        <w:jc w:val="center"/>
        <w:rPr>
          <w:b/>
          <w:sz w:val="24"/>
          <w:u w:val="single"/>
        </w:rPr>
      </w:pPr>
      <w:r>
        <w:rPr>
          <w:b/>
          <w:sz w:val="24"/>
          <w:u w:val="single"/>
        </w:rPr>
        <w:t>List of Papers</w:t>
      </w:r>
    </w:p>
    <w:p w:rsidR="00FA0A97" w:rsidRDefault="00FA0A97" w:rsidP="00136BCE">
      <w:pPr>
        <w:jc w:val="center"/>
        <w:rPr>
          <w:b/>
          <w:sz w:val="24"/>
          <w:u w:val="single"/>
        </w:rPr>
      </w:pPr>
    </w:p>
    <w:p w:rsidR="00FA0A97" w:rsidRDefault="00FA0A97" w:rsidP="00136BCE">
      <w:pPr>
        <w:jc w:val="center"/>
        <w:rPr>
          <w:b/>
          <w:sz w:val="24"/>
          <w:u w:val="single"/>
        </w:rPr>
      </w:pPr>
    </w:p>
    <w:p w:rsidR="00FA0A97" w:rsidRPr="00EB0929" w:rsidRDefault="00FA0A97" w:rsidP="00136BCE">
      <w:pPr>
        <w:jc w:val="center"/>
        <w:rPr>
          <w:b/>
          <w:u w:val="single"/>
        </w:rPr>
      </w:pPr>
      <w:r w:rsidRPr="00EB0929">
        <w:rPr>
          <w:b/>
          <w:u w:val="single"/>
        </w:rPr>
        <w:t>List of Working Papers</w:t>
      </w:r>
    </w:p>
    <w:p w:rsidR="00FA0A97" w:rsidRPr="00EB0929" w:rsidRDefault="00FA0A97" w:rsidP="00136BCE">
      <w:pPr>
        <w:jc w:val="center"/>
        <w:rPr>
          <w:b/>
          <w:u w:val="single"/>
        </w:rPr>
      </w:pPr>
    </w:p>
    <w:p w:rsidR="00FA0A97" w:rsidRPr="00EB0929" w:rsidRDefault="00FA0A97" w:rsidP="00136BCE">
      <w:pPr>
        <w:jc w:val="center"/>
        <w:rPr>
          <w:b/>
          <w:u w:val="single"/>
        </w:rPr>
      </w:pPr>
    </w:p>
    <w:p w:rsidR="00FA0A97" w:rsidRPr="00EB0929" w:rsidRDefault="00FA0A97" w:rsidP="00136BCE">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1721"/>
        <w:gridCol w:w="5229"/>
        <w:gridCol w:w="1097"/>
      </w:tblGrid>
      <w:tr w:rsidR="005967F9" w:rsidRPr="00EB0929" w:rsidTr="00FD46CC">
        <w:tc>
          <w:tcPr>
            <w:tcW w:w="815" w:type="dxa"/>
            <w:shd w:val="clear" w:color="auto" w:fill="auto"/>
          </w:tcPr>
          <w:p w:rsidR="005967F9" w:rsidRPr="00EB0929" w:rsidRDefault="005967F9"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Paper #</w:t>
            </w:r>
          </w:p>
        </w:tc>
        <w:tc>
          <w:tcPr>
            <w:tcW w:w="1721" w:type="dxa"/>
            <w:shd w:val="clear" w:color="auto" w:fill="auto"/>
          </w:tcPr>
          <w:p w:rsidR="005967F9" w:rsidRPr="00EB0929" w:rsidRDefault="005967F9"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Source</w:t>
            </w:r>
          </w:p>
        </w:tc>
        <w:tc>
          <w:tcPr>
            <w:tcW w:w="5229" w:type="dxa"/>
            <w:shd w:val="clear" w:color="auto" w:fill="auto"/>
          </w:tcPr>
          <w:p w:rsidR="005967F9" w:rsidRPr="00EB0929" w:rsidRDefault="005967F9"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Title</w:t>
            </w:r>
          </w:p>
        </w:tc>
        <w:tc>
          <w:tcPr>
            <w:tcW w:w="1097" w:type="dxa"/>
            <w:shd w:val="clear" w:color="auto" w:fill="auto"/>
          </w:tcPr>
          <w:p w:rsidR="005967F9" w:rsidRPr="00EB0929" w:rsidRDefault="005967F9"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Agenda Item</w:t>
            </w:r>
          </w:p>
        </w:tc>
      </w:tr>
      <w:tr w:rsidR="005967F9" w:rsidRPr="00EB0929" w:rsidTr="00FD46CC">
        <w:tc>
          <w:tcPr>
            <w:tcW w:w="815" w:type="dxa"/>
            <w:shd w:val="clear" w:color="auto" w:fill="auto"/>
          </w:tcPr>
          <w:p w:rsidR="005967F9" w:rsidRPr="00EB0929" w:rsidRDefault="00D37103"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1</w:t>
            </w:r>
          </w:p>
        </w:tc>
        <w:tc>
          <w:tcPr>
            <w:tcW w:w="1721" w:type="dxa"/>
            <w:shd w:val="clear" w:color="auto" w:fill="auto"/>
          </w:tcPr>
          <w:p w:rsidR="005967F9" w:rsidRPr="00EB0929" w:rsidRDefault="00093A5B" w:rsidP="005967F9">
            <w:pPr>
              <w:widowControl/>
              <w:autoSpaceDE/>
              <w:autoSpaceDN/>
              <w:adjustRightInd/>
              <w:rPr>
                <w:rFonts w:eastAsia="Calibri"/>
                <w:szCs w:val="22"/>
                <w:lang w:val="en-US"/>
              </w:rPr>
            </w:pPr>
            <w:r w:rsidRPr="00EB0929">
              <w:rPr>
                <w:rFonts w:eastAsia="Calibri"/>
                <w:szCs w:val="22"/>
                <w:lang w:val="en-US"/>
              </w:rPr>
              <w:t>Secretary</w:t>
            </w:r>
          </w:p>
        </w:tc>
        <w:tc>
          <w:tcPr>
            <w:tcW w:w="5229" w:type="dxa"/>
            <w:shd w:val="clear" w:color="auto" w:fill="auto"/>
          </w:tcPr>
          <w:p w:rsidR="005967F9" w:rsidRPr="00EB0929" w:rsidRDefault="00093A5B" w:rsidP="00110E76">
            <w:pPr>
              <w:widowControl/>
              <w:autoSpaceDE/>
              <w:autoSpaceDN/>
              <w:adjustRightInd/>
              <w:rPr>
                <w:rFonts w:eastAsia="Calibri"/>
                <w:szCs w:val="22"/>
                <w:lang w:val="en-US"/>
              </w:rPr>
            </w:pPr>
            <w:r w:rsidRPr="00EB0929">
              <w:rPr>
                <w:rFonts w:asciiTheme="minorHAnsi" w:hAnsiTheme="minorHAnsi" w:cstheme="minorHAnsi"/>
              </w:rPr>
              <w:t xml:space="preserve">Liaison Statement from CEPT working group on spectrum engineering (WGSE) on studies regarding </w:t>
            </w:r>
            <w:proofErr w:type="spellStart"/>
            <w:r w:rsidRPr="00EB0929">
              <w:rPr>
                <w:rFonts w:asciiTheme="minorHAnsi" w:hAnsiTheme="minorHAnsi" w:cstheme="minorHAnsi"/>
              </w:rPr>
              <w:t>ultra wideband</w:t>
            </w:r>
            <w:proofErr w:type="spellEnd"/>
            <w:r w:rsidRPr="00EB0929">
              <w:rPr>
                <w:rFonts w:asciiTheme="minorHAnsi" w:hAnsiTheme="minorHAnsi" w:cstheme="minorHAnsi"/>
              </w:rPr>
              <w:t xml:space="preserve"> devices in the band 4.2-4.4 GHz</w:t>
            </w:r>
          </w:p>
        </w:tc>
        <w:tc>
          <w:tcPr>
            <w:tcW w:w="1097" w:type="dxa"/>
            <w:shd w:val="clear" w:color="auto" w:fill="auto"/>
          </w:tcPr>
          <w:p w:rsidR="005967F9" w:rsidRPr="00EB0929" w:rsidRDefault="00093A5B" w:rsidP="005967F9">
            <w:pPr>
              <w:widowControl/>
              <w:autoSpaceDE/>
              <w:autoSpaceDN/>
              <w:adjustRightInd/>
              <w:jc w:val="center"/>
              <w:rPr>
                <w:rFonts w:ascii="Calibri" w:eastAsia="Calibri" w:hAnsi="Calibri"/>
                <w:szCs w:val="22"/>
                <w:lang w:val="en-US"/>
              </w:rPr>
            </w:pPr>
            <w:r w:rsidRPr="00EB0929">
              <w:rPr>
                <w:rFonts w:ascii="Calibri" w:eastAsia="Calibri" w:hAnsi="Calibri"/>
                <w:szCs w:val="22"/>
                <w:lang w:val="en-US"/>
              </w:rPr>
              <w:t>2</w:t>
            </w:r>
          </w:p>
        </w:tc>
      </w:tr>
      <w:tr w:rsidR="005967F9" w:rsidRPr="00EB0929" w:rsidTr="00FD46CC">
        <w:tc>
          <w:tcPr>
            <w:tcW w:w="815" w:type="dxa"/>
            <w:shd w:val="clear" w:color="auto" w:fill="auto"/>
          </w:tcPr>
          <w:p w:rsidR="005967F9" w:rsidRPr="00EB0929" w:rsidRDefault="00D37103"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2</w:t>
            </w:r>
          </w:p>
        </w:tc>
        <w:tc>
          <w:tcPr>
            <w:tcW w:w="1721" w:type="dxa"/>
            <w:shd w:val="clear" w:color="auto" w:fill="auto"/>
          </w:tcPr>
          <w:p w:rsidR="005967F9" w:rsidRPr="00EB0929" w:rsidRDefault="00093A5B" w:rsidP="00DF6FBD">
            <w:pPr>
              <w:widowControl/>
              <w:autoSpaceDE/>
              <w:autoSpaceDN/>
              <w:adjustRightInd/>
              <w:rPr>
                <w:rFonts w:eastAsia="Calibri"/>
                <w:szCs w:val="22"/>
                <w:lang w:val="en-US"/>
              </w:rPr>
            </w:pPr>
            <w:r w:rsidRPr="00EB0929">
              <w:rPr>
                <w:rFonts w:eastAsia="Calibri"/>
                <w:szCs w:val="22"/>
                <w:lang w:val="en-US"/>
              </w:rPr>
              <w:t>Secretary</w:t>
            </w:r>
          </w:p>
        </w:tc>
        <w:tc>
          <w:tcPr>
            <w:tcW w:w="5229" w:type="dxa"/>
            <w:shd w:val="clear" w:color="auto" w:fill="auto"/>
          </w:tcPr>
          <w:p w:rsidR="005967F9" w:rsidRPr="007524FB" w:rsidRDefault="00093A5B" w:rsidP="00110E76">
            <w:pPr>
              <w:widowControl/>
              <w:autoSpaceDE/>
              <w:autoSpaceDN/>
              <w:adjustRightInd/>
              <w:rPr>
                <w:rFonts w:eastAsia="Calibri"/>
                <w:szCs w:val="22"/>
              </w:rPr>
            </w:pPr>
            <w:r w:rsidRPr="00EB0929">
              <w:rPr>
                <w:rFonts w:ascii="Calibri" w:eastAsia="Times New Roman" w:hAnsi="Calibri" w:cs="Calibri"/>
                <w:szCs w:val="22"/>
              </w:rPr>
              <w:t>Status Update of CEPT work on Audio PMSE sharing the 960-1164 MHz frequency band</w:t>
            </w:r>
          </w:p>
        </w:tc>
        <w:tc>
          <w:tcPr>
            <w:tcW w:w="1097" w:type="dxa"/>
            <w:shd w:val="clear" w:color="auto" w:fill="auto"/>
          </w:tcPr>
          <w:p w:rsidR="005967F9" w:rsidRPr="00EB0929" w:rsidRDefault="00093A5B" w:rsidP="005967F9">
            <w:pPr>
              <w:widowControl/>
              <w:autoSpaceDE/>
              <w:autoSpaceDN/>
              <w:adjustRightInd/>
              <w:jc w:val="center"/>
              <w:rPr>
                <w:rFonts w:ascii="Calibri" w:eastAsia="Calibri" w:hAnsi="Calibri"/>
                <w:szCs w:val="22"/>
                <w:lang w:val="en-US"/>
              </w:rPr>
            </w:pPr>
            <w:r w:rsidRPr="00EB0929">
              <w:rPr>
                <w:rFonts w:ascii="Calibri" w:eastAsia="Calibri" w:hAnsi="Calibri"/>
                <w:szCs w:val="22"/>
                <w:lang w:val="en-US"/>
              </w:rPr>
              <w:t>6</w:t>
            </w:r>
          </w:p>
        </w:tc>
      </w:tr>
      <w:tr w:rsidR="005967F9" w:rsidRPr="00EB0929" w:rsidTr="00FD46CC">
        <w:tc>
          <w:tcPr>
            <w:tcW w:w="815" w:type="dxa"/>
            <w:shd w:val="clear" w:color="auto" w:fill="auto"/>
          </w:tcPr>
          <w:p w:rsidR="005967F9" w:rsidRPr="00EB0929" w:rsidRDefault="00D37103"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3</w:t>
            </w:r>
          </w:p>
        </w:tc>
        <w:tc>
          <w:tcPr>
            <w:tcW w:w="1721" w:type="dxa"/>
            <w:shd w:val="clear" w:color="auto" w:fill="auto"/>
          </w:tcPr>
          <w:p w:rsidR="005967F9" w:rsidRPr="00EB0929" w:rsidRDefault="000574FB" w:rsidP="005967F9">
            <w:pPr>
              <w:widowControl/>
              <w:autoSpaceDE/>
              <w:autoSpaceDN/>
              <w:adjustRightInd/>
              <w:rPr>
                <w:rFonts w:eastAsia="Calibri"/>
                <w:szCs w:val="22"/>
                <w:lang w:val="en-US"/>
              </w:rPr>
            </w:pPr>
            <w:r w:rsidRPr="00EB0929">
              <w:rPr>
                <w:rFonts w:eastAsia="Calibri"/>
                <w:szCs w:val="22"/>
                <w:lang w:val="en-US"/>
              </w:rPr>
              <w:t>Secretary</w:t>
            </w:r>
          </w:p>
        </w:tc>
        <w:tc>
          <w:tcPr>
            <w:tcW w:w="5229" w:type="dxa"/>
            <w:shd w:val="clear" w:color="auto" w:fill="auto"/>
          </w:tcPr>
          <w:p w:rsidR="005967F9" w:rsidRPr="00EB0929" w:rsidRDefault="00093A5B" w:rsidP="00110E76">
            <w:pPr>
              <w:widowControl/>
              <w:autoSpaceDE/>
              <w:autoSpaceDN/>
              <w:adjustRightInd/>
              <w:rPr>
                <w:rFonts w:eastAsia="Calibri"/>
                <w:szCs w:val="22"/>
                <w:lang w:val="en-US"/>
              </w:rPr>
            </w:pPr>
            <w:r w:rsidRPr="00EB0929">
              <w:rPr>
                <w:rFonts w:ascii="Calibri" w:eastAsia="Times New Roman" w:hAnsi="Calibri" w:cs="Calibri"/>
                <w:szCs w:val="22"/>
              </w:rPr>
              <w:t>SARPS amendment proposals to accommodate Remotely Piloted Aircraft Systems</w:t>
            </w:r>
          </w:p>
        </w:tc>
        <w:tc>
          <w:tcPr>
            <w:tcW w:w="1097" w:type="dxa"/>
            <w:shd w:val="clear" w:color="auto" w:fill="auto"/>
          </w:tcPr>
          <w:p w:rsidR="005967F9" w:rsidRPr="00EB0929" w:rsidRDefault="001B2073" w:rsidP="005967F9">
            <w:pPr>
              <w:widowControl/>
              <w:autoSpaceDE/>
              <w:autoSpaceDN/>
              <w:adjustRightInd/>
              <w:jc w:val="center"/>
              <w:rPr>
                <w:rFonts w:ascii="Calibri" w:eastAsia="Calibri" w:hAnsi="Calibri"/>
                <w:szCs w:val="22"/>
                <w:lang w:val="en-US"/>
              </w:rPr>
            </w:pPr>
            <w:r w:rsidRPr="00EB0929">
              <w:rPr>
                <w:rFonts w:ascii="Calibri" w:eastAsia="Calibri" w:hAnsi="Calibri"/>
                <w:szCs w:val="22"/>
                <w:lang w:val="en-US"/>
              </w:rPr>
              <w:t>5</w:t>
            </w:r>
          </w:p>
        </w:tc>
      </w:tr>
      <w:tr w:rsidR="005967F9" w:rsidRPr="00EB0929" w:rsidTr="00FD46CC">
        <w:tc>
          <w:tcPr>
            <w:tcW w:w="815" w:type="dxa"/>
            <w:shd w:val="clear" w:color="auto" w:fill="auto"/>
          </w:tcPr>
          <w:p w:rsidR="005967F9" w:rsidRPr="00EB0929" w:rsidRDefault="00D37103"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4</w:t>
            </w:r>
          </w:p>
        </w:tc>
        <w:tc>
          <w:tcPr>
            <w:tcW w:w="1721" w:type="dxa"/>
            <w:shd w:val="clear" w:color="auto" w:fill="auto"/>
          </w:tcPr>
          <w:p w:rsidR="005967F9" w:rsidRPr="00EB0929" w:rsidRDefault="00093A5B" w:rsidP="005967F9">
            <w:pPr>
              <w:widowControl/>
              <w:autoSpaceDE/>
              <w:autoSpaceDN/>
              <w:adjustRightInd/>
              <w:rPr>
                <w:rFonts w:eastAsia="Calibri"/>
                <w:szCs w:val="22"/>
                <w:lang w:val="en-US"/>
              </w:rPr>
            </w:pPr>
            <w:r w:rsidRPr="00EB0929">
              <w:rPr>
                <w:rFonts w:eastAsia="Calibri"/>
                <w:szCs w:val="22"/>
                <w:lang w:val="en-US"/>
              </w:rPr>
              <w:t xml:space="preserve">F. </w:t>
            </w:r>
            <w:proofErr w:type="spellStart"/>
            <w:r w:rsidRPr="00EB0929">
              <w:rPr>
                <w:rFonts w:eastAsia="Calibri"/>
                <w:szCs w:val="22"/>
                <w:lang w:val="en-US"/>
              </w:rPr>
              <w:t>Butsch</w:t>
            </w:r>
            <w:proofErr w:type="spellEnd"/>
          </w:p>
        </w:tc>
        <w:tc>
          <w:tcPr>
            <w:tcW w:w="5229" w:type="dxa"/>
            <w:shd w:val="clear" w:color="auto" w:fill="auto"/>
          </w:tcPr>
          <w:p w:rsidR="005967F9" w:rsidRPr="00EB0929" w:rsidRDefault="00093A5B" w:rsidP="00110E76">
            <w:pPr>
              <w:widowControl/>
              <w:autoSpaceDE/>
              <w:autoSpaceDN/>
              <w:adjustRightInd/>
              <w:rPr>
                <w:rFonts w:eastAsia="Calibri"/>
                <w:szCs w:val="22"/>
                <w:lang w:val="en-US"/>
              </w:rPr>
            </w:pPr>
            <w:r w:rsidRPr="00EB0929">
              <w:rPr>
                <w:rFonts w:ascii="Calibri" w:eastAsia="Times New Roman" w:hAnsi="Calibri" w:cs="Calibri"/>
                <w:szCs w:val="22"/>
              </w:rPr>
              <w:t>Issues relevant to the ICAO FSMP WG from the Report of the ICAO NSP Spectrum Working Group (SWG)</w:t>
            </w:r>
          </w:p>
        </w:tc>
        <w:tc>
          <w:tcPr>
            <w:tcW w:w="1097" w:type="dxa"/>
            <w:shd w:val="clear" w:color="auto" w:fill="auto"/>
          </w:tcPr>
          <w:p w:rsidR="005967F9" w:rsidRPr="00EB0929" w:rsidRDefault="00093A5B" w:rsidP="005967F9">
            <w:pPr>
              <w:widowControl/>
              <w:autoSpaceDE/>
              <w:autoSpaceDN/>
              <w:adjustRightInd/>
              <w:jc w:val="center"/>
              <w:rPr>
                <w:rFonts w:ascii="Calibri" w:eastAsia="Calibri" w:hAnsi="Calibri"/>
                <w:szCs w:val="22"/>
                <w:lang w:val="en-US"/>
              </w:rPr>
            </w:pPr>
            <w:r w:rsidRPr="00EB0929">
              <w:rPr>
                <w:rFonts w:ascii="Calibri" w:eastAsia="Calibri" w:hAnsi="Calibri"/>
                <w:szCs w:val="22"/>
                <w:lang w:val="en-US"/>
              </w:rPr>
              <w:t>7</w:t>
            </w:r>
          </w:p>
        </w:tc>
      </w:tr>
      <w:tr w:rsidR="005967F9" w:rsidRPr="00EB0929" w:rsidTr="00FD46CC">
        <w:tc>
          <w:tcPr>
            <w:tcW w:w="815" w:type="dxa"/>
            <w:shd w:val="clear" w:color="auto" w:fill="auto"/>
          </w:tcPr>
          <w:p w:rsidR="005967F9" w:rsidRPr="00EB0929" w:rsidRDefault="00D37103"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5</w:t>
            </w:r>
          </w:p>
        </w:tc>
        <w:tc>
          <w:tcPr>
            <w:tcW w:w="1721" w:type="dxa"/>
            <w:shd w:val="clear" w:color="auto" w:fill="auto"/>
          </w:tcPr>
          <w:p w:rsidR="005967F9" w:rsidRPr="00EB0929" w:rsidRDefault="00932659" w:rsidP="005967F9">
            <w:pPr>
              <w:widowControl/>
              <w:autoSpaceDE/>
              <w:autoSpaceDN/>
              <w:adjustRightInd/>
              <w:rPr>
                <w:rFonts w:eastAsia="Calibri"/>
                <w:szCs w:val="22"/>
                <w:lang w:val="en-US"/>
              </w:rPr>
            </w:pPr>
            <w:r w:rsidRPr="00EB0929">
              <w:rPr>
                <w:rFonts w:eastAsia="Calibri"/>
                <w:szCs w:val="22"/>
                <w:lang w:val="en-US"/>
              </w:rPr>
              <w:t>Secretary</w:t>
            </w:r>
          </w:p>
        </w:tc>
        <w:tc>
          <w:tcPr>
            <w:tcW w:w="5229" w:type="dxa"/>
            <w:shd w:val="clear" w:color="auto" w:fill="auto"/>
          </w:tcPr>
          <w:p w:rsidR="005967F9" w:rsidRPr="00EB0929" w:rsidRDefault="00932659" w:rsidP="00110E76">
            <w:pPr>
              <w:widowControl/>
              <w:autoSpaceDE/>
              <w:autoSpaceDN/>
              <w:adjustRightInd/>
              <w:rPr>
                <w:rFonts w:eastAsia="Calibri"/>
                <w:szCs w:val="22"/>
                <w:lang w:val="en-US"/>
              </w:rPr>
            </w:pPr>
            <w:r w:rsidRPr="00EB0929">
              <w:rPr>
                <w:rFonts w:asciiTheme="minorHAnsi" w:hAnsiTheme="minorHAnsi" w:cstheme="minorHAnsi"/>
                <w:szCs w:val="22"/>
              </w:rPr>
              <w:t>Draft WP for AN-</w:t>
            </w:r>
            <w:proofErr w:type="spellStart"/>
            <w:r w:rsidRPr="00EB0929">
              <w:rPr>
                <w:rFonts w:asciiTheme="minorHAnsi" w:hAnsiTheme="minorHAnsi" w:cstheme="minorHAnsi"/>
                <w:szCs w:val="22"/>
              </w:rPr>
              <w:t>Conf</w:t>
            </w:r>
            <w:proofErr w:type="spellEnd"/>
            <w:r w:rsidRPr="00EB0929">
              <w:rPr>
                <w:rFonts w:asciiTheme="minorHAnsi" w:hAnsiTheme="minorHAnsi" w:cstheme="minorHAnsi"/>
                <w:szCs w:val="22"/>
              </w:rPr>
              <w:t>/13 regarding Integrated CNS and Spectrum Strategy</w:t>
            </w:r>
          </w:p>
        </w:tc>
        <w:tc>
          <w:tcPr>
            <w:tcW w:w="1097" w:type="dxa"/>
            <w:shd w:val="clear" w:color="auto" w:fill="auto"/>
          </w:tcPr>
          <w:p w:rsidR="005967F9" w:rsidRPr="00EB0929" w:rsidRDefault="00932659" w:rsidP="005967F9">
            <w:pPr>
              <w:widowControl/>
              <w:autoSpaceDE/>
              <w:autoSpaceDN/>
              <w:adjustRightInd/>
              <w:jc w:val="center"/>
              <w:rPr>
                <w:rFonts w:ascii="Calibri" w:eastAsia="Calibri" w:hAnsi="Calibri"/>
                <w:szCs w:val="22"/>
                <w:lang w:val="en-US"/>
              </w:rPr>
            </w:pPr>
            <w:r w:rsidRPr="00EB0929">
              <w:rPr>
                <w:rFonts w:ascii="Calibri" w:eastAsia="Calibri" w:hAnsi="Calibri"/>
                <w:szCs w:val="22"/>
                <w:lang w:val="en-US"/>
              </w:rPr>
              <w:t>7</w:t>
            </w:r>
          </w:p>
        </w:tc>
      </w:tr>
      <w:tr w:rsidR="005967F9" w:rsidRPr="00EB0929" w:rsidTr="00FD46CC">
        <w:tc>
          <w:tcPr>
            <w:tcW w:w="815" w:type="dxa"/>
            <w:shd w:val="clear" w:color="auto" w:fill="auto"/>
          </w:tcPr>
          <w:p w:rsidR="005967F9" w:rsidRPr="00EB0929" w:rsidRDefault="00D37103"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6</w:t>
            </w:r>
          </w:p>
        </w:tc>
        <w:tc>
          <w:tcPr>
            <w:tcW w:w="1721" w:type="dxa"/>
            <w:shd w:val="clear" w:color="auto" w:fill="auto"/>
          </w:tcPr>
          <w:p w:rsidR="005967F9" w:rsidRPr="00EB0929" w:rsidRDefault="00932659" w:rsidP="00932659">
            <w:pPr>
              <w:widowControl/>
              <w:autoSpaceDE/>
              <w:autoSpaceDN/>
              <w:adjustRightInd/>
              <w:rPr>
                <w:rFonts w:eastAsia="Calibri"/>
                <w:szCs w:val="22"/>
                <w:lang w:val="en-US"/>
              </w:rPr>
            </w:pPr>
            <w:proofErr w:type="spellStart"/>
            <w:r w:rsidRPr="00EB0929">
              <w:rPr>
                <w:rFonts w:eastAsia="Calibri"/>
                <w:szCs w:val="22"/>
                <w:lang w:val="en-US"/>
              </w:rPr>
              <w:t>A.Guignot</w:t>
            </w:r>
            <w:proofErr w:type="spellEnd"/>
          </w:p>
        </w:tc>
        <w:tc>
          <w:tcPr>
            <w:tcW w:w="5229" w:type="dxa"/>
            <w:shd w:val="clear" w:color="auto" w:fill="auto"/>
          </w:tcPr>
          <w:p w:rsidR="005967F9" w:rsidRPr="00EB0929" w:rsidRDefault="00932659" w:rsidP="000574FB">
            <w:pPr>
              <w:pStyle w:val="Agendaitemtitle"/>
              <w:tabs>
                <w:tab w:val="clear" w:pos="1570"/>
              </w:tabs>
              <w:ind w:left="0" w:firstLine="0"/>
              <w:jc w:val="left"/>
              <w:rPr>
                <w:rFonts w:eastAsia="Calibri"/>
                <w:b w:val="0"/>
                <w:szCs w:val="22"/>
                <w:lang w:val="en-US"/>
              </w:rPr>
            </w:pPr>
            <w:r w:rsidRPr="00EB0929">
              <w:rPr>
                <w:rFonts w:asciiTheme="minorHAnsi" w:hAnsiTheme="minorHAnsi" w:cstheme="minorHAnsi"/>
                <w:b w:val="0"/>
                <w:szCs w:val="22"/>
              </w:rPr>
              <w:t>Explanation on current Radio Regulation and CPM Text for WRC-19 Agenda Item 1.10 (GADSS)</w:t>
            </w:r>
          </w:p>
        </w:tc>
        <w:tc>
          <w:tcPr>
            <w:tcW w:w="1097" w:type="dxa"/>
            <w:shd w:val="clear" w:color="auto" w:fill="auto"/>
          </w:tcPr>
          <w:p w:rsidR="005967F9" w:rsidRPr="00EB0929" w:rsidRDefault="00932659" w:rsidP="005967F9">
            <w:pPr>
              <w:widowControl/>
              <w:autoSpaceDE/>
              <w:autoSpaceDN/>
              <w:adjustRightInd/>
              <w:jc w:val="center"/>
              <w:rPr>
                <w:rFonts w:ascii="Calibri" w:eastAsia="Calibri" w:hAnsi="Calibri"/>
                <w:szCs w:val="22"/>
                <w:lang w:val="en-US"/>
              </w:rPr>
            </w:pPr>
            <w:r w:rsidRPr="00EB0929">
              <w:rPr>
                <w:rFonts w:ascii="Calibri" w:eastAsia="Calibri" w:hAnsi="Calibri"/>
                <w:szCs w:val="22"/>
                <w:lang w:val="en-US"/>
              </w:rPr>
              <w:t>3b</w:t>
            </w:r>
          </w:p>
        </w:tc>
      </w:tr>
      <w:tr w:rsidR="005967F9" w:rsidRPr="00EB0929" w:rsidTr="00FD46CC">
        <w:tc>
          <w:tcPr>
            <w:tcW w:w="815" w:type="dxa"/>
            <w:shd w:val="clear" w:color="auto" w:fill="auto"/>
          </w:tcPr>
          <w:p w:rsidR="005967F9" w:rsidRPr="00EB0929" w:rsidRDefault="00D37103"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7</w:t>
            </w:r>
          </w:p>
        </w:tc>
        <w:tc>
          <w:tcPr>
            <w:tcW w:w="1721" w:type="dxa"/>
            <w:shd w:val="clear" w:color="auto" w:fill="auto"/>
          </w:tcPr>
          <w:p w:rsidR="005967F9" w:rsidRPr="00EB0929" w:rsidRDefault="000574FB" w:rsidP="005967F9">
            <w:pPr>
              <w:widowControl/>
              <w:autoSpaceDE/>
              <w:autoSpaceDN/>
              <w:adjustRightInd/>
              <w:rPr>
                <w:rFonts w:eastAsia="Calibri"/>
                <w:szCs w:val="22"/>
                <w:lang w:val="en-US"/>
              </w:rPr>
            </w:pPr>
            <w:r w:rsidRPr="00EB0929">
              <w:rPr>
                <w:rFonts w:eastAsia="Calibri"/>
                <w:szCs w:val="22"/>
                <w:lang w:val="en-US"/>
              </w:rPr>
              <w:t>C. Fleury</w:t>
            </w:r>
          </w:p>
        </w:tc>
        <w:tc>
          <w:tcPr>
            <w:tcW w:w="5229" w:type="dxa"/>
            <w:shd w:val="clear" w:color="auto" w:fill="auto"/>
          </w:tcPr>
          <w:p w:rsidR="005967F9" w:rsidRPr="00EB0929" w:rsidRDefault="00932659" w:rsidP="00CF19D7">
            <w:pPr>
              <w:widowControl/>
              <w:autoSpaceDE/>
              <w:autoSpaceDN/>
              <w:adjustRightInd/>
              <w:rPr>
                <w:rFonts w:eastAsia="Calibri"/>
                <w:szCs w:val="22"/>
                <w:lang w:val="en-US"/>
              </w:rPr>
            </w:pPr>
            <w:r w:rsidRPr="00EB0929">
              <w:t xml:space="preserve">Liaison statement to CEPT, Working Group Spectrum Engineering Studies related to </w:t>
            </w:r>
            <w:proofErr w:type="spellStart"/>
            <w:r w:rsidRPr="00EB0929">
              <w:t>Ultra Wide</w:t>
            </w:r>
            <w:proofErr w:type="spellEnd"/>
            <w:r w:rsidRPr="00EB0929">
              <w:t xml:space="preserve"> Band devices in the frequency band 4.2-4.4GHz</w:t>
            </w:r>
          </w:p>
        </w:tc>
        <w:tc>
          <w:tcPr>
            <w:tcW w:w="1097" w:type="dxa"/>
            <w:shd w:val="clear" w:color="auto" w:fill="auto"/>
          </w:tcPr>
          <w:p w:rsidR="005967F9" w:rsidRPr="00EB0929" w:rsidRDefault="00932659" w:rsidP="005967F9">
            <w:pPr>
              <w:widowControl/>
              <w:autoSpaceDE/>
              <w:autoSpaceDN/>
              <w:adjustRightInd/>
              <w:jc w:val="center"/>
              <w:rPr>
                <w:rFonts w:ascii="Calibri" w:eastAsia="Calibri" w:hAnsi="Calibri"/>
                <w:szCs w:val="22"/>
                <w:lang w:val="en-US"/>
              </w:rPr>
            </w:pPr>
            <w:r w:rsidRPr="00EB0929">
              <w:rPr>
                <w:rFonts w:ascii="Calibri" w:eastAsia="Calibri" w:hAnsi="Calibri"/>
                <w:szCs w:val="22"/>
                <w:lang w:val="en-US"/>
              </w:rPr>
              <w:t>7</w:t>
            </w:r>
          </w:p>
        </w:tc>
      </w:tr>
      <w:tr w:rsidR="005967F9" w:rsidRPr="00EB0929" w:rsidTr="00FD46CC">
        <w:tc>
          <w:tcPr>
            <w:tcW w:w="815" w:type="dxa"/>
            <w:shd w:val="clear" w:color="auto" w:fill="auto"/>
          </w:tcPr>
          <w:p w:rsidR="005967F9" w:rsidRPr="00EB0929" w:rsidRDefault="00D37103"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8</w:t>
            </w:r>
          </w:p>
        </w:tc>
        <w:tc>
          <w:tcPr>
            <w:tcW w:w="1721" w:type="dxa"/>
            <w:shd w:val="clear" w:color="auto" w:fill="auto"/>
          </w:tcPr>
          <w:p w:rsidR="005967F9" w:rsidRPr="00EB0929" w:rsidRDefault="00932659" w:rsidP="00377CDB">
            <w:pPr>
              <w:widowControl/>
              <w:autoSpaceDE/>
              <w:autoSpaceDN/>
              <w:adjustRightInd/>
              <w:rPr>
                <w:rFonts w:eastAsia="Calibri"/>
                <w:szCs w:val="22"/>
                <w:lang w:val="en-US"/>
              </w:rPr>
            </w:pPr>
            <w:r w:rsidRPr="00EB0929">
              <w:rPr>
                <w:rFonts w:eastAsia="Calibri"/>
                <w:szCs w:val="22"/>
                <w:lang w:val="en-US"/>
              </w:rPr>
              <w:t>India</w:t>
            </w:r>
          </w:p>
        </w:tc>
        <w:tc>
          <w:tcPr>
            <w:tcW w:w="5229" w:type="dxa"/>
            <w:shd w:val="clear" w:color="auto" w:fill="auto"/>
          </w:tcPr>
          <w:p w:rsidR="005967F9" w:rsidRPr="00EB0929" w:rsidRDefault="00932659" w:rsidP="005967F9">
            <w:pPr>
              <w:widowControl/>
              <w:autoSpaceDE/>
              <w:autoSpaceDN/>
              <w:adjustRightInd/>
              <w:rPr>
                <w:rFonts w:eastAsia="Calibri"/>
                <w:szCs w:val="22"/>
                <w:lang w:val="en-US"/>
              </w:rPr>
            </w:pPr>
            <w:r w:rsidRPr="00EB0929">
              <w:t>Harmful Interference by in-band intermodulation signals in the VHF band</w:t>
            </w:r>
          </w:p>
        </w:tc>
        <w:tc>
          <w:tcPr>
            <w:tcW w:w="1097" w:type="dxa"/>
            <w:shd w:val="clear" w:color="auto" w:fill="auto"/>
          </w:tcPr>
          <w:p w:rsidR="005967F9" w:rsidRPr="00EB0929" w:rsidRDefault="00932659" w:rsidP="005967F9">
            <w:pPr>
              <w:widowControl/>
              <w:autoSpaceDE/>
              <w:autoSpaceDN/>
              <w:adjustRightInd/>
              <w:jc w:val="center"/>
              <w:rPr>
                <w:rFonts w:ascii="Calibri" w:eastAsia="Calibri" w:hAnsi="Calibri"/>
                <w:szCs w:val="22"/>
                <w:lang w:val="en-US"/>
              </w:rPr>
            </w:pPr>
            <w:r w:rsidRPr="00EB0929">
              <w:rPr>
                <w:rFonts w:ascii="Calibri" w:eastAsia="Calibri" w:hAnsi="Calibri"/>
                <w:szCs w:val="22"/>
                <w:lang w:val="en-US"/>
              </w:rPr>
              <w:t>7</w:t>
            </w:r>
          </w:p>
        </w:tc>
      </w:tr>
      <w:tr w:rsidR="005967F9" w:rsidRPr="00EB0929" w:rsidTr="00FD46CC">
        <w:tc>
          <w:tcPr>
            <w:tcW w:w="815" w:type="dxa"/>
            <w:shd w:val="clear" w:color="auto" w:fill="auto"/>
          </w:tcPr>
          <w:p w:rsidR="005967F9" w:rsidRPr="00EB0929" w:rsidRDefault="00D37103" w:rsidP="00DF6FBD">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9</w:t>
            </w:r>
          </w:p>
        </w:tc>
        <w:tc>
          <w:tcPr>
            <w:tcW w:w="1721" w:type="dxa"/>
            <w:shd w:val="clear" w:color="auto" w:fill="auto"/>
          </w:tcPr>
          <w:p w:rsidR="005967F9" w:rsidRPr="00EB0929" w:rsidRDefault="00932659" w:rsidP="00615C8C">
            <w:pPr>
              <w:widowControl/>
              <w:autoSpaceDE/>
              <w:autoSpaceDN/>
              <w:adjustRightInd/>
              <w:rPr>
                <w:rFonts w:eastAsia="Calibri"/>
                <w:szCs w:val="22"/>
                <w:lang w:val="en-US"/>
              </w:rPr>
            </w:pPr>
            <w:r w:rsidRPr="00EB0929">
              <w:rPr>
                <w:rFonts w:eastAsia="Calibri"/>
                <w:szCs w:val="22"/>
                <w:lang w:val="en-US"/>
              </w:rPr>
              <w:t>India</w:t>
            </w:r>
          </w:p>
        </w:tc>
        <w:tc>
          <w:tcPr>
            <w:tcW w:w="5229" w:type="dxa"/>
            <w:shd w:val="clear" w:color="auto" w:fill="auto"/>
          </w:tcPr>
          <w:p w:rsidR="005967F9" w:rsidRPr="00EB0929" w:rsidRDefault="00932659" w:rsidP="005967F9">
            <w:pPr>
              <w:widowControl/>
              <w:autoSpaceDE/>
              <w:autoSpaceDN/>
              <w:adjustRightInd/>
              <w:rPr>
                <w:rFonts w:eastAsia="Calibri"/>
                <w:szCs w:val="22"/>
                <w:lang w:val="en-US"/>
              </w:rPr>
            </w:pPr>
            <w:r w:rsidRPr="00EB0929">
              <w:t>Follow up action on RF Interference from LED Lighting Devices in India</w:t>
            </w:r>
          </w:p>
        </w:tc>
        <w:tc>
          <w:tcPr>
            <w:tcW w:w="1097" w:type="dxa"/>
            <w:shd w:val="clear" w:color="auto" w:fill="auto"/>
          </w:tcPr>
          <w:p w:rsidR="005967F9" w:rsidRPr="00EB0929" w:rsidRDefault="00932659" w:rsidP="005967F9">
            <w:pPr>
              <w:widowControl/>
              <w:autoSpaceDE/>
              <w:autoSpaceDN/>
              <w:adjustRightInd/>
              <w:jc w:val="center"/>
              <w:rPr>
                <w:rFonts w:ascii="Calibri" w:eastAsia="Calibri" w:hAnsi="Calibri"/>
                <w:szCs w:val="22"/>
                <w:lang w:val="en-US"/>
              </w:rPr>
            </w:pPr>
            <w:r w:rsidRPr="00EB0929">
              <w:rPr>
                <w:rFonts w:ascii="Calibri" w:eastAsia="Calibri" w:hAnsi="Calibri"/>
                <w:szCs w:val="22"/>
                <w:lang w:val="en-US"/>
              </w:rPr>
              <w:t>6</w:t>
            </w:r>
          </w:p>
        </w:tc>
      </w:tr>
      <w:tr w:rsidR="005967F9" w:rsidRPr="00EB0929" w:rsidTr="00FD46CC">
        <w:tc>
          <w:tcPr>
            <w:tcW w:w="815" w:type="dxa"/>
            <w:shd w:val="clear" w:color="auto" w:fill="auto"/>
          </w:tcPr>
          <w:p w:rsidR="005967F9" w:rsidRPr="00EB0929" w:rsidRDefault="00D37103"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10</w:t>
            </w:r>
          </w:p>
        </w:tc>
        <w:tc>
          <w:tcPr>
            <w:tcW w:w="1721" w:type="dxa"/>
            <w:shd w:val="clear" w:color="auto" w:fill="auto"/>
          </w:tcPr>
          <w:p w:rsidR="005967F9" w:rsidRPr="00EB0929" w:rsidRDefault="00932659" w:rsidP="001029B0">
            <w:pPr>
              <w:widowControl/>
              <w:autoSpaceDE/>
              <w:autoSpaceDN/>
              <w:adjustRightInd/>
              <w:rPr>
                <w:rFonts w:eastAsia="Calibri"/>
                <w:szCs w:val="22"/>
                <w:lang w:val="en-US"/>
              </w:rPr>
            </w:pPr>
            <w:proofErr w:type="spellStart"/>
            <w:r w:rsidRPr="00EB0929">
              <w:rPr>
                <w:rFonts w:eastAsia="Calibri"/>
                <w:szCs w:val="22"/>
                <w:lang w:val="en-US"/>
              </w:rPr>
              <w:t>A.Roy</w:t>
            </w:r>
            <w:proofErr w:type="spellEnd"/>
          </w:p>
        </w:tc>
        <w:tc>
          <w:tcPr>
            <w:tcW w:w="5229" w:type="dxa"/>
            <w:shd w:val="clear" w:color="auto" w:fill="auto"/>
          </w:tcPr>
          <w:p w:rsidR="005967F9" w:rsidRPr="00EB0929" w:rsidRDefault="00932659" w:rsidP="00F81AB7">
            <w:pPr>
              <w:widowControl/>
              <w:autoSpaceDE/>
              <w:autoSpaceDN/>
              <w:adjustRightInd/>
              <w:rPr>
                <w:rFonts w:eastAsia="Calibri"/>
                <w:szCs w:val="22"/>
                <w:lang w:val="en-US"/>
              </w:rPr>
            </w:pPr>
            <w:r w:rsidRPr="00EB0929">
              <w:rPr>
                <w:lang w:val="en-US"/>
              </w:rPr>
              <w:t>ICAO Spectrum Handbook Re-write Process – Doc 9718</w:t>
            </w:r>
          </w:p>
        </w:tc>
        <w:tc>
          <w:tcPr>
            <w:tcW w:w="1097" w:type="dxa"/>
            <w:shd w:val="clear" w:color="auto" w:fill="auto"/>
          </w:tcPr>
          <w:p w:rsidR="005967F9" w:rsidRPr="00EB0929" w:rsidRDefault="00932659" w:rsidP="005967F9">
            <w:pPr>
              <w:widowControl/>
              <w:autoSpaceDE/>
              <w:autoSpaceDN/>
              <w:adjustRightInd/>
              <w:jc w:val="center"/>
              <w:rPr>
                <w:rFonts w:ascii="Calibri" w:eastAsia="Calibri" w:hAnsi="Calibri"/>
                <w:szCs w:val="22"/>
                <w:lang w:val="en-US"/>
              </w:rPr>
            </w:pPr>
            <w:r w:rsidRPr="00EB0929">
              <w:rPr>
                <w:rFonts w:ascii="Calibri" w:eastAsia="Calibri" w:hAnsi="Calibri"/>
                <w:szCs w:val="22"/>
                <w:lang w:val="en-US"/>
              </w:rPr>
              <w:t>7</w:t>
            </w:r>
          </w:p>
        </w:tc>
      </w:tr>
      <w:tr w:rsidR="005967F9" w:rsidRPr="00EB0929" w:rsidTr="00FD46CC">
        <w:tc>
          <w:tcPr>
            <w:tcW w:w="815" w:type="dxa"/>
            <w:shd w:val="clear" w:color="auto" w:fill="auto"/>
          </w:tcPr>
          <w:p w:rsidR="005967F9" w:rsidRPr="00EB0929" w:rsidRDefault="00D37103"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11</w:t>
            </w:r>
          </w:p>
        </w:tc>
        <w:tc>
          <w:tcPr>
            <w:tcW w:w="1721" w:type="dxa"/>
            <w:shd w:val="clear" w:color="auto" w:fill="auto"/>
          </w:tcPr>
          <w:p w:rsidR="005967F9" w:rsidRPr="00EB0929" w:rsidRDefault="00932659" w:rsidP="00615C8C">
            <w:pPr>
              <w:widowControl/>
              <w:autoSpaceDE/>
              <w:autoSpaceDN/>
              <w:adjustRightInd/>
              <w:rPr>
                <w:rFonts w:eastAsia="Calibri"/>
                <w:szCs w:val="22"/>
                <w:lang w:val="en-US"/>
              </w:rPr>
            </w:pPr>
            <w:r w:rsidRPr="00EB0929">
              <w:rPr>
                <w:rFonts w:eastAsia="Calibri"/>
                <w:szCs w:val="22"/>
                <w:lang w:val="en-US"/>
              </w:rPr>
              <w:t>Secretary</w:t>
            </w:r>
          </w:p>
        </w:tc>
        <w:tc>
          <w:tcPr>
            <w:tcW w:w="5229" w:type="dxa"/>
            <w:shd w:val="clear" w:color="auto" w:fill="auto"/>
          </w:tcPr>
          <w:p w:rsidR="005967F9" w:rsidRPr="00EB0929" w:rsidRDefault="00932659" w:rsidP="001029B0">
            <w:pPr>
              <w:widowControl/>
              <w:autoSpaceDE/>
              <w:autoSpaceDN/>
              <w:adjustRightInd/>
              <w:rPr>
                <w:rFonts w:eastAsia="Calibri"/>
                <w:szCs w:val="22"/>
                <w:lang w:val="en-US"/>
              </w:rPr>
            </w:pPr>
            <w:r w:rsidRPr="00EB0929">
              <w:t xml:space="preserve">Liaison Statement / Letter from CEPT Working Group on Spectrum Engineering (WGSE), on the </w:t>
            </w:r>
            <w:proofErr w:type="spellStart"/>
            <w:r w:rsidRPr="00EB0929">
              <w:t>studes</w:t>
            </w:r>
            <w:proofErr w:type="spellEnd"/>
            <w:r w:rsidRPr="00EB0929">
              <w:t xml:space="preserve"> related to the possible introduction of a new detection and collision avoidance application in the frequency band 446   457.1 kHz</w:t>
            </w:r>
          </w:p>
        </w:tc>
        <w:tc>
          <w:tcPr>
            <w:tcW w:w="1097" w:type="dxa"/>
            <w:shd w:val="clear" w:color="auto" w:fill="auto"/>
          </w:tcPr>
          <w:p w:rsidR="005967F9" w:rsidRPr="00EB0929" w:rsidRDefault="000574FB" w:rsidP="005967F9">
            <w:pPr>
              <w:widowControl/>
              <w:autoSpaceDE/>
              <w:autoSpaceDN/>
              <w:adjustRightInd/>
              <w:jc w:val="center"/>
              <w:rPr>
                <w:rFonts w:ascii="Calibri" w:eastAsia="Calibri" w:hAnsi="Calibri"/>
                <w:szCs w:val="22"/>
                <w:lang w:val="en-US"/>
              </w:rPr>
            </w:pPr>
            <w:r w:rsidRPr="00EB0929">
              <w:rPr>
                <w:rFonts w:ascii="Calibri" w:eastAsia="Calibri" w:hAnsi="Calibri"/>
                <w:szCs w:val="22"/>
                <w:lang w:val="en-US"/>
              </w:rPr>
              <w:t>7</w:t>
            </w:r>
          </w:p>
        </w:tc>
      </w:tr>
      <w:tr w:rsidR="005967F9" w:rsidRPr="00EB0929" w:rsidTr="00FD46CC">
        <w:tc>
          <w:tcPr>
            <w:tcW w:w="815" w:type="dxa"/>
            <w:shd w:val="clear" w:color="auto" w:fill="auto"/>
          </w:tcPr>
          <w:p w:rsidR="005967F9" w:rsidRPr="00EB0929" w:rsidRDefault="00D37103"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12</w:t>
            </w:r>
          </w:p>
        </w:tc>
        <w:tc>
          <w:tcPr>
            <w:tcW w:w="1721" w:type="dxa"/>
            <w:shd w:val="clear" w:color="auto" w:fill="auto"/>
          </w:tcPr>
          <w:p w:rsidR="005967F9" w:rsidRPr="00EB0929" w:rsidRDefault="00932659" w:rsidP="005967F9">
            <w:pPr>
              <w:widowControl/>
              <w:autoSpaceDE/>
              <w:autoSpaceDN/>
              <w:adjustRightInd/>
              <w:rPr>
                <w:rFonts w:eastAsia="Calibri"/>
                <w:szCs w:val="22"/>
                <w:lang w:val="en-US"/>
              </w:rPr>
            </w:pPr>
            <w:r w:rsidRPr="00EB0929">
              <w:rPr>
                <w:rFonts w:eastAsia="Calibri"/>
                <w:szCs w:val="22"/>
                <w:lang w:val="en-US"/>
              </w:rPr>
              <w:t>M. Biggs</w:t>
            </w:r>
          </w:p>
        </w:tc>
        <w:tc>
          <w:tcPr>
            <w:tcW w:w="5229" w:type="dxa"/>
            <w:shd w:val="clear" w:color="auto" w:fill="auto"/>
          </w:tcPr>
          <w:p w:rsidR="005967F9" w:rsidRPr="00EB0929" w:rsidRDefault="00932659" w:rsidP="00F81AB7">
            <w:pPr>
              <w:widowControl/>
              <w:autoSpaceDE/>
              <w:autoSpaceDN/>
              <w:adjustRightInd/>
              <w:rPr>
                <w:rFonts w:eastAsia="Calibri"/>
                <w:szCs w:val="22"/>
                <w:lang w:val="en-US"/>
              </w:rPr>
            </w:pPr>
            <w:r w:rsidRPr="00EB0929">
              <w:rPr>
                <w:snapToGrid w:val="0"/>
              </w:rPr>
              <w:t>CPM Text for WRC-19 Agenda Item 1.10 (GADSS)</w:t>
            </w:r>
          </w:p>
        </w:tc>
        <w:tc>
          <w:tcPr>
            <w:tcW w:w="1097" w:type="dxa"/>
            <w:shd w:val="clear" w:color="auto" w:fill="auto"/>
          </w:tcPr>
          <w:p w:rsidR="005967F9" w:rsidRPr="00EB0929" w:rsidRDefault="00932659" w:rsidP="005967F9">
            <w:pPr>
              <w:widowControl/>
              <w:autoSpaceDE/>
              <w:autoSpaceDN/>
              <w:adjustRightInd/>
              <w:jc w:val="center"/>
              <w:rPr>
                <w:rFonts w:ascii="Calibri" w:eastAsia="Calibri" w:hAnsi="Calibri"/>
                <w:szCs w:val="22"/>
                <w:lang w:val="en-US"/>
              </w:rPr>
            </w:pPr>
            <w:r w:rsidRPr="00EB0929">
              <w:rPr>
                <w:rFonts w:ascii="Calibri" w:eastAsia="Calibri" w:hAnsi="Calibri"/>
                <w:szCs w:val="22"/>
                <w:lang w:val="en-US"/>
              </w:rPr>
              <w:t>3b</w:t>
            </w:r>
          </w:p>
        </w:tc>
      </w:tr>
      <w:tr w:rsidR="00F81AB7" w:rsidRPr="00EB0929" w:rsidTr="00FD46CC">
        <w:tc>
          <w:tcPr>
            <w:tcW w:w="815" w:type="dxa"/>
            <w:shd w:val="clear" w:color="auto" w:fill="auto"/>
          </w:tcPr>
          <w:p w:rsidR="00F81AB7" w:rsidRPr="00EB0929" w:rsidRDefault="00D37103"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13</w:t>
            </w:r>
          </w:p>
        </w:tc>
        <w:tc>
          <w:tcPr>
            <w:tcW w:w="1721" w:type="dxa"/>
            <w:shd w:val="clear" w:color="auto" w:fill="auto"/>
          </w:tcPr>
          <w:p w:rsidR="00F81AB7" w:rsidRPr="00EB0929" w:rsidRDefault="00932659" w:rsidP="005967F9">
            <w:pPr>
              <w:widowControl/>
              <w:autoSpaceDE/>
              <w:autoSpaceDN/>
              <w:adjustRightInd/>
              <w:rPr>
                <w:rFonts w:eastAsia="Calibri"/>
                <w:szCs w:val="22"/>
                <w:lang w:val="en-US"/>
              </w:rPr>
            </w:pPr>
            <w:r w:rsidRPr="00EB0929">
              <w:rPr>
                <w:rFonts w:eastAsia="Calibri"/>
                <w:szCs w:val="22"/>
                <w:lang w:val="en-US"/>
              </w:rPr>
              <w:t>M. Biggs</w:t>
            </w:r>
          </w:p>
        </w:tc>
        <w:tc>
          <w:tcPr>
            <w:tcW w:w="5229" w:type="dxa"/>
            <w:shd w:val="clear" w:color="auto" w:fill="auto"/>
          </w:tcPr>
          <w:p w:rsidR="00F81AB7" w:rsidRPr="00EB0929" w:rsidRDefault="00932659" w:rsidP="001A5F28">
            <w:pPr>
              <w:widowControl/>
              <w:autoSpaceDE/>
              <w:autoSpaceDN/>
              <w:adjustRightInd/>
              <w:rPr>
                <w:rFonts w:eastAsia="Calibri"/>
                <w:szCs w:val="22"/>
                <w:lang w:val="en-US"/>
              </w:rPr>
            </w:pPr>
            <w:r w:rsidRPr="00EB0929">
              <w:t>Proposed Modifications to WDPDN Report M.[GADSS]</w:t>
            </w:r>
          </w:p>
        </w:tc>
        <w:tc>
          <w:tcPr>
            <w:tcW w:w="1097" w:type="dxa"/>
            <w:shd w:val="clear" w:color="auto" w:fill="auto"/>
          </w:tcPr>
          <w:p w:rsidR="00F81AB7" w:rsidRPr="00EB0929" w:rsidRDefault="00932659" w:rsidP="005967F9">
            <w:pPr>
              <w:widowControl/>
              <w:autoSpaceDE/>
              <w:autoSpaceDN/>
              <w:adjustRightInd/>
              <w:jc w:val="center"/>
              <w:rPr>
                <w:rFonts w:ascii="Calibri" w:eastAsia="Calibri" w:hAnsi="Calibri"/>
                <w:szCs w:val="22"/>
                <w:lang w:val="en-US"/>
              </w:rPr>
            </w:pPr>
            <w:r w:rsidRPr="00EB0929">
              <w:rPr>
                <w:rFonts w:ascii="Calibri" w:eastAsia="Calibri" w:hAnsi="Calibri"/>
                <w:szCs w:val="22"/>
                <w:lang w:val="en-US"/>
              </w:rPr>
              <w:t>3b</w:t>
            </w:r>
          </w:p>
        </w:tc>
      </w:tr>
      <w:tr w:rsidR="006631F4" w:rsidRPr="00EB0929" w:rsidTr="00FD46CC">
        <w:tc>
          <w:tcPr>
            <w:tcW w:w="815" w:type="dxa"/>
            <w:shd w:val="clear" w:color="auto" w:fill="auto"/>
          </w:tcPr>
          <w:p w:rsidR="006631F4" w:rsidRPr="00EB0929" w:rsidRDefault="006631F4"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14</w:t>
            </w:r>
          </w:p>
        </w:tc>
        <w:tc>
          <w:tcPr>
            <w:tcW w:w="1721" w:type="dxa"/>
            <w:shd w:val="clear" w:color="auto" w:fill="auto"/>
          </w:tcPr>
          <w:p w:rsidR="006631F4" w:rsidRPr="00EB0929" w:rsidRDefault="006631F4" w:rsidP="005967F9">
            <w:pPr>
              <w:widowControl/>
              <w:autoSpaceDE/>
              <w:autoSpaceDN/>
              <w:adjustRightInd/>
              <w:rPr>
                <w:rFonts w:eastAsia="Calibri"/>
                <w:szCs w:val="22"/>
                <w:lang w:val="en-US"/>
              </w:rPr>
            </w:pPr>
            <w:r w:rsidRPr="00EB0929">
              <w:rPr>
                <w:rFonts w:eastAsia="Calibri"/>
                <w:szCs w:val="22"/>
                <w:lang w:val="en-US"/>
              </w:rPr>
              <w:t>Secretary</w:t>
            </w:r>
          </w:p>
        </w:tc>
        <w:tc>
          <w:tcPr>
            <w:tcW w:w="5229" w:type="dxa"/>
            <w:shd w:val="clear" w:color="auto" w:fill="auto"/>
          </w:tcPr>
          <w:p w:rsidR="006631F4" w:rsidRPr="00EB0929" w:rsidRDefault="006631F4" w:rsidP="001A5F28">
            <w:pPr>
              <w:widowControl/>
              <w:autoSpaceDE/>
              <w:autoSpaceDN/>
              <w:adjustRightInd/>
            </w:pPr>
            <w:proofErr w:type="spellStart"/>
            <w:r w:rsidRPr="00EB0929">
              <w:t>Interpanel</w:t>
            </w:r>
            <w:proofErr w:type="spellEnd"/>
            <w:r w:rsidRPr="00EB0929">
              <w:t xml:space="preserve"> Coordination with regard to Reply to ETSI Liaison Statement</w:t>
            </w:r>
          </w:p>
        </w:tc>
        <w:tc>
          <w:tcPr>
            <w:tcW w:w="1097" w:type="dxa"/>
            <w:shd w:val="clear" w:color="auto" w:fill="auto"/>
          </w:tcPr>
          <w:p w:rsidR="006631F4" w:rsidRPr="00EB0929" w:rsidRDefault="006631F4" w:rsidP="005967F9">
            <w:pPr>
              <w:widowControl/>
              <w:autoSpaceDE/>
              <w:autoSpaceDN/>
              <w:adjustRightInd/>
              <w:jc w:val="center"/>
              <w:rPr>
                <w:rFonts w:ascii="Calibri" w:eastAsia="Calibri" w:hAnsi="Calibri"/>
                <w:szCs w:val="22"/>
                <w:lang w:val="en-US"/>
              </w:rPr>
            </w:pPr>
            <w:r w:rsidRPr="00EB0929">
              <w:rPr>
                <w:rFonts w:ascii="Calibri" w:eastAsia="Calibri" w:hAnsi="Calibri"/>
                <w:szCs w:val="22"/>
                <w:lang w:val="en-US"/>
              </w:rPr>
              <w:t>7</w:t>
            </w:r>
          </w:p>
        </w:tc>
      </w:tr>
      <w:tr w:rsidR="006631F4" w:rsidRPr="00EB0929" w:rsidTr="00FD46CC">
        <w:tc>
          <w:tcPr>
            <w:tcW w:w="815" w:type="dxa"/>
            <w:shd w:val="clear" w:color="auto" w:fill="auto"/>
          </w:tcPr>
          <w:p w:rsidR="006631F4" w:rsidRPr="00EB0929" w:rsidRDefault="006631F4"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15</w:t>
            </w:r>
          </w:p>
        </w:tc>
        <w:tc>
          <w:tcPr>
            <w:tcW w:w="1721" w:type="dxa"/>
            <w:shd w:val="clear" w:color="auto" w:fill="auto"/>
          </w:tcPr>
          <w:p w:rsidR="006631F4" w:rsidRPr="00EB0929" w:rsidRDefault="006631F4" w:rsidP="005967F9">
            <w:pPr>
              <w:widowControl/>
              <w:autoSpaceDE/>
              <w:autoSpaceDN/>
              <w:adjustRightInd/>
              <w:rPr>
                <w:rFonts w:eastAsia="Calibri"/>
                <w:szCs w:val="22"/>
                <w:lang w:val="en-US"/>
              </w:rPr>
            </w:pPr>
            <w:r w:rsidRPr="00EB0929">
              <w:rPr>
                <w:rFonts w:eastAsia="Calibri"/>
                <w:szCs w:val="22"/>
                <w:lang w:val="en-US"/>
              </w:rPr>
              <w:t xml:space="preserve">J. </w:t>
            </w:r>
            <w:proofErr w:type="spellStart"/>
            <w:r w:rsidRPr="00EB0929">
              <w:rPr>
                <w:rFonts w:eastAsia="Calibri"/>
                <w:szCs w:val="22"/>
                <w:lang w:val="en-US"/>
              </w:rPr>
              <w:t>Mettrop</w:t>
            </w:r>
            <w:proofErr w:type="spellEnd"/>
          </w:p>
        </w:tc>
        <w:tc>
          <w:tcPr>
            <w:tcW w:w="5229" w:type="dxa"/>
            <w:shd w:val="clear" w:color="auto" w:fill="auto"/>
          </w:tcPr>
          <w:p w:rsidR="006631F4" w:rsidRPr="00EB0929" w:rsidRDefault="006631F4" w:rsidP="001A5F28">
            <w:pPr>
              <w:widowControl/>
              <w:autoSpaceDE/>
              <w:autoSpaceDN/>
              <w:adjustRightInd/>
            </w:pPr>
            <w:r w:rsidRPr="00EB0929">
              <w:t>Safety Management in Spectrum</w:t>
            </w:r>
          </w:p>
        </w:tc>
        <w:tc>
          <w:tcPr>
            <w:tcW w:w="1097" w:type="dxa"/>
            <w:shd w:val="clear" w:color="auto" w:fill="auto"/>
          </w:tcPr>
          <w:p w:rsidR="006631F4" w:rsidRPr="00EB0929" w:rsidRDefault="006631F4" w:rsidP="005967F9">
            <w:pPr>
              <w:widowControl/>
              <w:autoSpaceDE/>
              <w:autoSpaceDN/>
              <w:adjustRightInd/>
              <w:jc w:val="center"/>
              <w:rPr>
                <w:rFonts w:ascii="Calibri" w:eastAsia="Calibri" w:hAnsi="Calibri"/>
                <w:szCs w:val="22"/>
                <w:lang w:val="en-US"/>
              </w:rPr>
            </w:pPr>
            <w:r w:rsidRPr="00EB0929">
              <w:rPr>
                <w:rFonts w:ascii="Calibri" w:eastAsia="Calibri" w:hAnsi="Calibri"/>
                <w:szCs w:val="22"/>
                <w:lang w:val="en-US"/>
              </w:rPr>
              <w:t>7</w:t>
            </w:r>
          </w:p>
        </w:tc>
      </w:tr>
      <w:tr w:rsidR="006631F4" w:rsidRPr="00EB0929" w:rsidTr="00FD46CC">
        <w:tc>
          <w:tcPr>
            <w:tcW w:w="815" w:type="dxa"/>
            <w:shd w:val="clear" w:color="auto" w:fill="auto"/>
          </w:tcPr>
          <w:p w:rsidR="006631F4" w:rsidRPr="00EB0929" w:rsidRDefault="006631F4"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lastRenderedPageBreak/>
              <w:t>16</w:t>
            </w:r>
          </w:p>
        </w:tc>
        <w:tc>
          <w:tcPr>
            <w:tcW w:w="1721" w:type="dxa"/>
            <w:shd w:val="clear" w:color="auto" w:fill="auto"/>
          </w:tcPr>
          <w:p w:rsidR="006631F4" w:rsidRPr="00EB0929" w:rsidRDefault="006631F4" w:rsidP="005967F9">
            <w:pPr>
              <w:widowControl/>
              <w:autoSpaceDE/>
              <w:autoSpaceDN/>
              <w:adjustRightInd/>
              <w:rPr>
                <w:rFonts w:eastAsia="Calibri"/>
                <w:szCs w:val="22"/>
                <w:lang w:val="en-US"/>
              </w:rPr>
            </w:pPr>
            <w:r w:rsidRPr="00EB0929">
              <w:rPr>
                <w:rFonts w:eastAsia="Calibri"/>
                <w:szCs w:val="22"/>
                <w:lang w:val="en-US"/>
              </w:rPr>
              <w:t xml:space="preserve">J. </w:t>
            </w:r>
            <w:proofErr w:type="spellStart"/>
            <w:r w:rsidRPr="00EB0929">
              <w:rPr>
                <w:rFonts w:eastAsia="Calibri"/>
                <w:szCs w:val="22"/>
                <w:lang w:val="en-US"/>
              </w:rPr>
              <w:t>Mettrop</w:t>
            </w:r>
            <w:proofErr w:type="spellEnd"/>
          </w:p>
        </w:tc>
        <w:tc>
          <w:tcPr>
            <w:tcW w:w="5229" w:type="dxa"/>
            <w:shd w:val="clear" w:color="auto" w:fill="auto"/>
          </w:tcPr>
          <w:p w:rsidR="006631F4" w:rsidRPr="00EB0929" w:rsidRDefault="006631F4" w:rsidP="001A5F28">
            <w:pPr>
              <w:widowControl/>
              <w:autoSpaceDE/>
              <w:autoSpaceDN/>
              <w:adjustRightInd/>
            </w:pPr>
            <w:r w:rsidRPr="00EB0929">
              <w:t>Spectrum Management Process</w:t>
            </w:r>
          </w:p>
        </w:tc>
        <w:tc>
          <w:tcPr>
            <w:tcW w:w="1097" w:type="dxa"/>
            <w:shd w:val="clear" w:color="auto" w:fill="auto"/>
          </w:tcPr>
          <w:p w:rsidR="006631F4" w:rsidRPr="00EB0929" w:rsidRDefault="006631F4" w:rsidP="005967F9">
            <w:pPr>
              <w:widowControl/>
              <w:autoSpaceDE/>
              <w:autoSpaceDN/>
              <w:adjustRightInd/>
              <w:jc w:val="center"/>
              <w:rPr>
                <w:rFonts w:ascii="Calibri" w:eastAsia="Calibri" w:hAnsi="Calibri"/>
                <w:szCs w:val="22"/>
                <w:lang w:val="en-US"/>
              </w:rPr>
            </w:pPr>
            <w:r w:rsidRPr="00EB0929">
              <w:rPr>
                <w:rFonts w:ascii="Calibri" w:eastAsia="Calibri" w:hAnsi="Calibri"/>
                <w:szCs w:val="22"/>
                <w:lang w:val="en-US"/>
              </w:rPr>
              <w:t>7</w:t>
            </w:r>
          </w:p>
        </w:tc>
      </w:tr>
      <w:tr w:rsidR="006631F4" w:rsidRPr="00EB0929" w:rsidTr="00FD46CC">
        <w:tc>
          <w:tcPr>
            <w:tcW w:w="815" w:type="dxa"/>
            <w:shd w:val="clear" w:color="auto" w:fill="auto"/>
          </w:tcPr>
          <w:p w:rsidR="006631F4" w:rsidRPr="00EB0929" w:rsidRDefault="006631F4"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17</w:t>
            </w:r>
          </w:p>
        </w:tc>
        <w:tc>
          <w:tcPr>
            <w:tcW w:w="1721" w:type="dxa"/>
            <w:shd w:val="clear" w:color="auto" w:fill="auto"/>
          </w:tcPr>
          <w:p w:rsidR="006631F4" w:rsidRPr="00EB0929" w:rsidRDefault="006631F4" w:rsidP="005967F9">
            <w:pPr>
              <w:widowControl/>
              <w:autoSpaceDE/>
              <w:autoSpaceDN/>
              <w:adjustRightInd/>
              <w:rPr>
                <w:rFonts w:eastAsia="Calibri"/>
                <w:szCs w:val="22"/>
                <w:lang w:val="en-US"/>
              </w:rPr>
            </w:pPr>
            <w:r w:rsidRPr="00EB0929">
              <w:rPr>
                <w:rFonts w:eastAsia="Calibri"/>
                <w:szCs w:val="22"/>
                <w:lang w:val="en-US"/>
              </w:rPr>
              <w:t>Iridium</w:t>
            </w:r>
          </w:p>
        </w:tc>
        <w:tc>
          <w:tcPr>
            <w:tcW w:w="5229" w:type="dxa"/>
            <w:shd w:val="clear" w:color="auto" w:fill="auto"/>
          </w:tcPr>
          <w:p w:rsidR="006631F4" w:rsidRPr="00EB0929" w:rsidRDefault="006631F4" w:rsidP="001A5F28">
            <w:pPr>
              <w:widowControl/>
              <w:autoSpaceDE/>
              <w:autoSpaceDN/>
              <w:adjustRightInd/>
            </w:pPr>
            <w:r w:rsidRPr="00EB0929">
              <w:t>Clarification of Inconsistency Between ICAO Handbook on Radio Spectrum Frequency Requirements and ICAO Position on WRC-19</w:t>
            </w:r>
          </w:p>
        </w:tc>
        <w:tc>
          <w:tcPr>
            <w:tcW w:w="1097" w:type="dxa"/>
            <w:shd w:val="clear" w:color="auto" w:fill="auto"/>
          </w:tcPr>
          <w:p w:rsidR="006631F4" w:rsidRPr="00EB0929" w:rsidRDefault="006631F4" w:rsidP="005967F9">
            <w:pPr>
              <w:widowControl/>
              <w:autoSpaceDE/>
              <w:autoSpaceDN/>
              <w:adjustRightInd/>
              <w:jc w:val="center"/>
              <w:rPr>
                <w:rFonts w:ascii="Calibri" w:eastAsia="Calibri" w:hAnsi="Calibri"/>
                <w:szCs w:val="22"/>
                <w:lang w:val="en-US"/>
              </w:rPr>
            </w:pPr>
            <w:r w:rsidRPr="00EB0929">
              <w:rPr>
                <w:rFonts w:ascii="Calibri" w:eastAsia="Calibri" w:hAnsi="Calibri"/>
                <w:szCs w:val="22"/>
                <w:lang w:val="en-US"/>
              </w:rPr>
              <w:t>7</w:t>
            </w:r>
          </w:p>
        </w:tc>
      </w:tr>
      <w:tr w:rsidR="006631F4" w:rsidRPr="00EB0929" w:rsidTr="00FD46CC">
        <w:tc>
          <w:tcPr>
            <w:tcW w:w="815" w:type="dxa"/>
            <w:shd w:val="clear" w:color="auto" w:fill="auto"/>
          </w:tcPr>
          <w:p w:rsidR="006631F4" w:rsidRPr="00EB0929" w:rsidRDefault="006631F4"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18</w:t>
            </w:r>
          </w:p>
        </w:tc>
        <w:tc>
          <w:tcPr>
            <w:tcW w:w="1721" w:type="dxa"/>
            <w:shd w:val="clear" w:color="auto" w:fill="auto"/>
          </w:tcPr>
          <w:p w:rsidR="006631F4" w:rsidRPr="00EB0929" w:rsidRDefault="00DD3922" w:rsidP="005967F9">
            <w:pPr>
              <w:widowControl/>
              <w:autoSpaceDE/>
              <w:autoSpaceDN/>
              <w:adjustRightInd/>
              <w:rPr>
                <w:rFonts w:eastAsia="Calibri"/>
                <w:szCs w:val="22"/>
                <w:lang w:val="en-US"/>
              </w:rPr>
            </w:pPr>
            <w:r w:rsidRPr="00EB0929">
              <w:rPr>
                <w:rFonts w:eastAsia="Calibri"/>
                <w:szCs w:val="22"/>
                <w:lang w:val="en-US"/>
              </w:rPr>
              <w:t xml:space="preserve">U. </w:t>
            </w:r>
            <w:proofErr w:type="spellStart"/>
            <w:r w:rsidRPr="00EB0929">
              <w:rPr>
                <w:rFonts w:eastAsia="Calibri"/>
                <w:szCs w:val="22"/>
                <w:lang w:val="en-US"/>
              </w:rPr>
              <w:t>Schwark</w:t>
            </w:r>
            <w:proofErr w:type="spellEnd"/>
          </w:p>
        </w:tc>
        <w:tc>
          <w:tcPr>
            <w:tcW w:w="5229" w:type="dxa"/>
            <w:shd w:val="clear" w:color="auto" w:fill="auto"/>
          </w:tcPr>
          <w:p w:rsidR="006631F4" w:rsidRPr="00EB0929" w:rsidRDefault="00DD3922" w:rsidP="001A5F28">
            <w:pPr>
              <w:widowControl/>
              <w:autoSpaceDE/>
              <w:autoSpaceDN/>
              <w:adjustRightInd/>
            </w:pPr>
            <w:r w:rsidRPr="00EB0929">
              <w:t>Draft WAIC SARPS update</w:t>
            </w:r>
          </w:p>
        </w:tc>
        <w:tc>
          <w:tcPr>
            <w:tcW w:w="1097" w:type="dxa"/>
            <w:shd w:val="clear" w:color="auto" w:fill="auto"/>
          </w:tcPr>
          <w:p w:rsidR="006631F4" w:rsidRPr="00EB0929" w:rsidRDefault="00DD3922" w:rsidP="005967F9">
            <w:pPr>
              <w:widowControl/>
              <w:autoSpaceDE/>
              <w:autoSpaceDN/>
              <w:adjustRightInd/>
              <w:jc w:val="center"/>
              <w:rPr>
                <w:rFonts w:ascii="Calibri" w:eastAsia="Calibri" w:hAnsi="Calibri"/>
                <w:szCs w:val="22"/>
                <w:lang w:val="en-US"/>
              </w:rPr>
            </w:pPr>
            <w:r w:rsidRPr="00EB0929">
              <w:rPr>
                <w:rFonts w:ascii="Calibri" w:eastAsia="Calibri" w:hAnsi="Calibri"/>
                <w:szCs w:val="22"/>
                <w:lang w:val="en-US"/>
              </w:rPr>
              <w:t>2</w:t>
            </w:r>
          </w:p>
        </w:tc>
      </w:tr>
      <w:tr w:rsidR="006631F4" w:rsidRPr="00EB0929" w:rsidTr="00FD46CC">
        <w:tc>
          <w:tcPr>
            <w:tcW w:w="815" w:type="dxa"/>
            <w:shd w:val="clear" w:color="auto" w:fill="auto"/>
          </w:tcPr>
          <w:p w:rsidR="006631F4" w:rsidRPr="00EB0929" w:rsidRDefault="006631F4"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19</w:t>
            </w:r>
          </w:p>
        </w:tc>
        <w:tc>
          <w:tcPr>
            <w:tcW w:w="1721" w:type="dxa"/>
            <w:shd w:val="clear" w:color="auto" w:fill="auto"/>
          </w:tcPr>
          <w:p w:rsidR="006631F4" w:rsidRPr="00EB0929" w:rsidRDefault="00DD3922" w:rsidP="005967F9">
            <w:pPr>
              <w:widowControl/>
              <w:autoSpaceDE/>
              <w:autoSpaceDN/>
              <w:adjustRightInd/>
              <w:rPr>
                <w:rFonts w:eastAsia="Calibri"/>
                <w:szCs w:val="22"/>
                <w:lang w:val="en-US"/>
              </w:rPr>
            </w:pPr>
            <w:r w:rsidRPr="00EB0929">
              <w:rPr>
                <w:rFonts w:eastAsia="Calibri"/>
                <w:szCs w:val="22"/>
                <w:lang w:val="en-US"/>
              </w:rPr>
              <w:t>C. Fleury</w:t>
            </w:r>
          </w:p>
        </w:tc>
        <w:tc>
          <w:tcPr>
            <w:tcW w:w="5229" w:type="dxa"/>
            <w:shd w:val="clear" w:color="auto" w:fill="auto"/>
          </w:tcPr>
          <w:p w:rsidR="006631F4" w:rsidRPr="00EB0929" w:rsidRDefault="00DD3922" w:rsidP="00DD3922">
            <w:pPr>
              <w:widowControl/>
              <w:autoSpaceDE/>
              <w:autoSpaceDN/>
              <w:adjustRightInd/>
            </w:pPr>
            <w:r w:rsidRPr="00EB0929">
              <w:t>Liaison statement to CEPT, Working Group Spectrum Engineering on Studies related to the possible introduction of a new detection and collision avoidance application in the frequency band 446 - 457.1 kHz</w:t>
            </w:r>
          </w:p>
        </w:tc>
        <w:tc>
          <w:tcPr>
            <w:tcW w:w="1097" w:type="dxa"/>
            <w:shd w:val="clear" w:color="auto" w:fill="auto"/>
          </w:tcPr>
          <w:p w:rsidR="006631F4" w:rsidRPr="00EB0929" w:rsidRDefault="00DD3922" w:rsidP="005967F9">
            <w:pPr>
              <w:widowControl/>
              <w:autoSpaceDE/>
              <w:autoSpaceDN/>
              <w:adjustRightInd/>
              <w:jc w:val="center"/>
              <w:rPr>
                <w:rFonts w:ascii="Calibri" w:eastAsia="Calibri" w:hAnsi="Calibri"/>
                <w:szCs w:val="22"/>
                <w:lang w:val="en-US"/>
              </w:rPr>
            </w:pPr>
            <w:r w:rsidRPr="00EB0929">
              <w:rPr>
                <w:rFonts w:ascii="Calibri" w:eastAsia="Calibri" w:hAnsi="Calibri"/>
                <w:szCs w:val="22"/>
                <w:lang w:val="en-US"/>
              </w:rPr>
              <w:t>7</w:t>
            </w:r>
          </w:p>
        </w:tc>
      </w:tr>
      <w:tr w:rsidR="00F81AB7" w:rsidRPr="00EB0929" w:rsidTr="00FD46CC">
        <w:tc>
          <w:tcPr>
            <w:tcW w:w="815" w:type="dxa"/>
            <w:shd w:val="clear" w:color="auto" w:fill="auto"/>
          </w:tcPr>
          <w:p w:rsidR="00F81AB7" w:rsidRPr="00EB0929" w:rsidRDefault="00DD3922"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20</w:t>
            </w:r>
          </w:p>
        </w:tc>
        <w:tc>
          <w:tcPr>
            <w:tcW w:w="1721" w:type="dxa"/>
            <w:shd w:val="clear" w:color="auto" w:fill="auto"/>
          </w:tcPr>
          <w:p w:rsidR="00F81AB7" w:rsidRPr="00EB0929" w:rsidRDefault="00DD3922" w:rsidP="005967F9">
            <w:pPr>
              <w:widowControl/>
              <w:autoSpaceDE/>
              <w:autoSpaceDN/>
              <w:adjustRightInd/>
              <w:rPr>
                <w:rFonts w:eastAsia="Calibri"/>
                <w:szCs w:val="22"/>
                <w:lang w:val="en-US"/>
              </w:rPr>
            </w:pPr>
            <w:r w:rsidRPr="00EB0929">
              <w:t>K. Masrani</w:t>
            </w:r>
          </w:p>
        </w:tc>
        <w:tc>
          <w:tcPr>
            <w:tcW w:w="5229" w:type="dxa"/>
            <w:shd w:val="clear" w:color="auto" w:fill="auto"/>
          </w:tcPr>
          <w:p w:rsidR="00F81AB7" w:rsidRPr="00EB0929" w:rsidRDefault="00DD3922" w:rsidP="00F81AB7">
            <w:pPr>
              <w:widowControl/>
              <w:autoSpaceDE/>
              <w:autoSpaceDN/>
              <w:adjustRightInd/>
              <w:rPr>
                <w:rFonts w:eastAsia="Calibri"/>
                <w:szCs w:val="22"/>
                <w:lang w:val="en-US"/>
              </w:rPr>
            </w:pPr>
            <w:r w:rsidRPr="00EB0929">
              <w:t>Update on the potential for interference from the planned introduction of IMT in the band 1 492-1 518 MHz on aeronautical satellite communication receivers in the adjacent band 1 518-1 559 MHz</w:t>
            </w:r>
          </w:p>
        </w:tc>
        <w:tc>
          <w:tcPr>
            <w:tcW w:w="1097" w:type="dxa"/>
            <w:shd w:val="clear" w:color="auto" w:fill="auto"/>
          </w:tcPr>
          <w:p w:rsidR="00F81AB7" w:rsidRPr="00EB0929" w:rsidRDefault="000574FB" w:rsidP="005967F9">
            <w:pPr>
              <w:widowControl/>
              <w:autoSpaceDE/>
              <w:autoSpaceDN/>
              <w:adjustRightInd/>
              <w:jc w:val="center"/>
              <w:rPr>
                <w:rFonts w:ascii="Calibri" w:eastAsia="Calibri" w:hAnsi="Calibri"/>
                <w:szCs w:val="22"/>
                <w:lang w:val="en-US"/>
              </w:rPr>
            </w:pPr>
            <w:r w:rsidRPr="00EB0929">
              <w:rPr>
                <w:rFonts w:ascii="Calibri" w:eastAsia="Calibri" w:hAnsi="Calibri"/>
                <w:szCs w:val="22"/>
                <w:lang w:val="en-US"/>
              </w:rPr>
              <w:t>6</w:t>
            </w:r>
          </w:p>
        </w:tc>
      </w:tr>
      <w:tr w:rsidR="00F81AB7" w:rsidRPr="00EB0929" w:rsidTr="00FD46CC">
        <w:tc>
          <w:tcPr>
            <w:tcW w:w="815" w:type="dxa"/>
            <w:shd w:val="clear" w:color="auto" w:fill="auto"/>
          </w:tcPr>
          <w:p w:rsidR="00F81AB7" w:rsidRPr="00EB0929" w:rsidRDefault="00F81AB7" w:rsidP="005967F9">
            <w:pPr>
              <w:widowControl/>
              <w:autoSpaceDE/>
              <w:autoSpaceDN/>
              <w:adjustRightInd/>
              <w:jc w:val="center"/>
              <w:rPr>
                <w:rFonts w:ascii="Calibri" w:eastAsia="Calibri" w:hAnsi="Calibri"/>
                <w:b/>
                <w:szCs w:val="22"/>
                <w:lang w:val="en-US"/>
              </w:rPr>
            </w:pPr>
          </w:p>
          <w:p w:rsidR="00965789" w:rsidRPr="00EB0929" w:rsidRDefault="00965789"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21</w:t>
            </w:r>
          </w:p>
        </w:tc>
        <w:tc>
          <w:tcPr>
            <w:tcW w:w="1721" w:type="dxa"/>
            <w:shd w:val="clear" w:color="auto" w:fill="auto"/>
          </w:tcPr>
          <w:p w:rsidR="00F81AB7" w:rsidRPr="00EB0929" w:rsidRDefault="00F81AB7" w:rsidP="001029B0">
            <w:pPr>
              <w:widowControl/>
              <w:autoSpaceDE/>
              <w:autoSpaceDN/>
              <w:adjustRightInd/>
              <w:rPr>
                <w:rFonts w:eastAsia="Calibri"/>
                <w:szCs w:val="22"/>
                <w:lang w:val="en-US"/>
              </w:rPr>
            </w:pPr>
          </w:p>
          <w:p w:rsidR="004736D4" w:rsidRPr="00EB0929" w:rsidRDefault="004736D4" w:rsidP="001029B0">
            <w:pPr>
              <w:widowControl/>
              <w:autoSpaceDE/>
              <w:autoSpaceDN/>
              <w:adjustRightInd/>
              <w:rPr>
                <w:rFonts w:eastAsia="Calibri"/>
                <w:szCs w:val="22"/>
                <w:lang w:val="en-US"/>
              </w:rPr>
            </w:pPr>
            <w:r w:rsidRPr="00EB0929">
              <w:rPr>
                <w:rFonts w:eastAsia="Calibri"/>
                <w:szCs w:val="22"/>
                <w:lang w:val="en-US"/>
              </w:rPr>
              <w:t xml:space="preserve">R. </w:t>
            </w:r>
            <w:proofErr w:type="spellStart"/>
            <w:r w:rsidRPr="00EB0929">
              <w:rPr>
                <w:rFonts w:eastAsia="Calibri"/>
                <w:szCs w:val="22"/>
                <w:lang w:val="en-US"/>
              </w:rPr>
              <w:t>Khatcherian</w:t>
            </w:r>
            <w:proofErr w:type="spellEnd"/>
          </w:p>
        </w:tc>
        <w:tc>
          <w:tcPr>
            <w:tcW w:w="5229" w:type="dxa"/>
            <w:shd w:val="clear" w:color="auto" w:fill="auto"/>
          </w:tcPr>
          <w:p w:rsidR="00F81AB7" w:rsidRPr="00EB0929" w:rsidRDefault="00F81AB7" w:rsidP="007365A0"/>
          <w:p w:rsidR="00965789" w:rsidRPr="00EB0929" w:rsidRDefault="000929DE" w:rsidP="007365A0">
            <w:hyperlink r:id="rId15" w:history="1">
              <w:proofErr w:type="spellStart"/>
              <w:r w:rsidR="00965789" w:rsidRPr="00EB0929">
                <w:rPr>
                  <w:rStyle w:val="Hyperlink"/>
                  <w:color w:val="auto"/>
                </w:rPr>
                <w:t>Non aviation</w:t>
              </w:r>
              <w:proofErr w:type="spellEnd"/>
              <w:r w:rsidR="00965789" w:rsidRPr="00EB0929">
                <w:rPr>
                  <w:rStyle w:val="Hyperlink"/>
                  <w:color w:val="auto"/>
                </w:rPr>
                <w:t xml:space="preserve"> users sharing ARNS AM(R)S or AMS(R)S bands</w:t>
              </w:r>
            </w:hyperlink>
          </w:p>
        </w:tc>
        <w:tc>
          <w:tcPr>
            <w:tcW w:w="1097" w:type="dxa"/>
            <w:shd w:val="clear" w:color="auto" w:fill="auto"/>
          </w:tcPr>
          <w:p w:rsidR="00F81AB7" w:rsidRPr="00EB0929" w:rsidRDefault="007365A0" w:rsidP="005967F9">
            <w:pPr>
              <w:widowControl/>
              <w:autoSpaceDE/>
              <w:autoSpaceDN/>
              <w:adjustRightInd/>
              <w:jc w:val="center"/>
              <w:rPr>
                <w:rFonts w:ascii="Calibri" w:eastAsia="Calibri" w:hAnsi="Calibri"/>
                <w:szCs w:val="22"/>
                <w:lang w:val="en-US"/>
              </w:rPr>
            </w:pPr>
            <w:r w:rsidRPr="00EB0929">
              <w:rPr>
                <w:rFonts w:ascii="Calibri" w:eastAsia="Calibri" w:hAnsi="Calibri"/>
                <w:szCs w:val="22"/>
                <w:lang w:val="en-US"/>
              </w:rPr>
              <w:t>6</w:t>
            </w:r>
          </w:p>
        </w:tc>
      </w:tr>
      <w:tr w:rsidR="00965789" w:rsidRPr="00EB0929" w:rsidTr="00FD46CC">
        <w:tc>
          <w:tcPr>
            <w:tcW w:w="815" w:type="dxa"/>
            <w:shd w:val="clear" w:color="auto" w:fill="auto"/>
          </w:tcPr>
          <w:p w:rsidR="00965789" w:rsidRPr="00EB0929" w:rsidDel="00965789" w:rsidRDefault="00965789"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22</w:t>
            </w:r>
          </w:p>
        </w:tc>
        <w:tc>
          <w:tcPr>
            <w:tcW w:w="1721" w:type="dxa"/>
            <w:shd w:val="clear" w:color="auto" w:fill="auto"/>
          </w:tcPr>
          <w:p w:rsidR="00965789" w:rsidRPr="00EB0929" w:rsidDel="00965789" w:rsidRDefault="004736D4" w:rsidP="001029B0">
            <w:pPr>
              <w:widowControl/>
              <w:autoSpaceDE/>
              <w:autoSpaceDN/>
              <w:adjustRightInd/>
              <w:rPr>
                <w:rFonts w:eastAsia="Calibri"/>
                <w:szCs w:val="22"/>
                <w:lang w:val="en-US"/>
              </w:rPr>
            </w:pPr>
            <w:r w:rsidRPr="00EB0929">
              <w:rPr>
                <w:rFonts w:eastAsia="Calibri"/>
                <w:szCs w:val="22"/>
                <w:lang w:val="en-US"/>
              </w:rPr>
              <w:t xml:space="preserve">M </w:t>
            </w:r>
            <w:proofErr w:type="spellStart"/>
            <w:r w:rsidRPr="00EB0929">
              <w:rPr>
                <w:rFonts w:eastAsia="Calibri"/>
                <w:szCs w:val="22"/>
                <w:lang w:val="en-US"/>
              </w:rPr>
              <w:t>Franceschini</w:t>
            </w:r>
            <w:proofErr w:type="spellEnd"/>
          </w:p>
        </w:tc>
        <w:tc>
          <w:tcPr>
            <w:tcW w:w="5229" w:type="dxa"/>
            <w:shd w:val="clear" w:color="auto" w:fill="auto"/>
          </w:tcPr>
          <w:p w:rsidR="00965789" w:rsidRPr="00EB0929" w:rsidDel="00965789" w:rsidRDefault="00965789" w:rsidP="007365A0">
            <w:r w:rsidRPr="00EB0929">
              <w:t>WAIC Radio Altimeter Coexistence Test Status</w:t>
            </w:r>
          </w:p>
        </w:tc>
        <w:tc>
          <w:tcPr>
            <w:tcW w:w="1097" w:type="dxa"/>
            <w:shd w:val="clear" w:color="auto" w:fill="auto"/>
          </w:tcPr>
          <w:p w:rsidR="00965789" w:rsidRPr="00EB0929" w:rsidDel="00965789" w:rsidRDefault="007365A0" w:rsidP="005967F9">
            <w:pPr>
              <w:widowControl/>
              <w:autoSpaceDE/>
              <w:autoSpaceDN/>
              <w:adjustRightInd/>
              <w:jc w:val="center"/>
              <w:rPr>
                <w:rFonts w:ascii="Calibri" w:eastAsia="Calibri" w:hAnsi="Calibri"/>
                <w:szCs w:val="22"/>
                <w:lang w:val="en-US"/>
              </w:rPr>
            </w:pPr>
            <w:r w:rsidRPr="00EB0929">
              <w:rPr>
                <w:rFonts w:ascii="Calibri" w:eastAsia="Calibri" w:hAnsi="Calibri"/>
                <w:szCs w:val="22"/>
                <w:lang w:val="en-US"/>
              </w:rPr>
              <w:t>2</w:t>
            </w:r>
          </w:p>
        </w:tc>
      </w:tr>
      <w:tr w:rsidR="00965789" w:rsidRPr="00EB0929" w:rsidTr="00FD46CC">
        <w:tc>
          <w:tcPr>
            <w:tcW w:w="815" w:type="dxa"/>
            <w:shd w:val="clear" w:color="auto" w:fill="auto"/>
          </w:tcPr>
          <w:p w:rsidR="00965789" w:rsidRPr="00EB0929" w:rsidDel="00965789" w:rsidRDefault="00965789"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23</w:t>
            </w:r>
          </w:p>
        </w:tc>
        <w:tc>
          <w:tcPr>
            <w:tcW w:w="1721" w:type="dxa"/>
            <w:shd w:val="clear" w:color="auto" w:fill="auto"/>
          </w:tcPr>
          <w:p w:rsidR="00965789" w:rsidRPr="00EB0929" w:rsidDel="00965789" w:rsidRDefault="004736D4" w:rsidP="001029B0">
            <w:pPr>
              <w:widowControl/>
              <w:autoSpaceDE/>
              <w:autoSpaceDN/>
              <w:adjustRightInd/>
              <w:rPr>
                <w:rFonts w:eastAsia="Calibri"/>
                <w:szCs w:val="22"/>
                <w:lang w:val="en-US"/>
              </w:rPr>
            </w:pPr>
            <w:r w:rsidRPr="00EB0929">
              <w:rPr>
                <w:rFonts w:eastAsia="Calibri"/>
                <w:szCs w:val="22"/>
                <w:lang w:val="en-US"/>
              </w:rPr>
              <w:t xml:space="preserve">J. </w:t>
            </w:r>
            <w:proofErr w:type="spellStart"/>
            <w:r w:rsidRPr="00EB0929">
              <w:rPr>
                <w:rFonts w:eastAsia="Calibri"/>
                <w:szCs w:val="22"/>
                <w:lang w:val="en-US"/>
              </w:rPr>
              <w:t>Mettrop</w:t>
            </w:r>
            <w:proofErr w:type="spellEnd"/>
          </w:p>
        </w:tc>
        <w:tc>
          <w:tcPr>
            <w:tcW w:w="5229" w:type="dxa"/>
            <w:shd w:val="clear" w:color="auto" w:fill="auto"/>
          </w:tcPr>
          <w:p w:rsidR="00965789" w:rsidRPr="00EB0929" w:rsidDel="00965789" w:rsidRDefault="000929DE" w:rsidP="007365A0">
            <w:hyperlink r:id="rId16" w:history="1">
              <w:r w:rsidR="00965789" w:rsidRPr="00EB0929">
                <w:rPr>
                  <w:rStyle w:val="Hyperlink"/>
                  <w:color w:val="auto"/>
                </w:rPr>
                <w:t>Holistic Approach to the ATM System of the Future</w:t>
              </w:r>
            </w:hyperlink>
          </w:p>
        </w:tc>
        <w:tc>
          <w:tcPr>
            <w:tcW w:w="1097" w:type="dxa"/>
            <w:shd w:val="clear" w:color="auto" w:fill="auto"/>
          </w:tcPr>
          <w:p w:rsidR="00965789" w:rsidRPr="00EB0929" w:rsidDel="00965789" w:rsidRDefault="007365A0" w:rsidP="005967F9">
            <w:pPr>
              <w:widowControl/>
              <w:autoSpaceDE/>
              <w:autoSpaceDN/>
              <w:adjustRightInd/>
              <w:jc w:val="center"/>
              <w:rPr>
                <w:rFonts w:ascii="Calibri" w:eastAsia="Calibri" w:hAnsi="Calibri"/>
                <w:szCs w:val="22"/>
                <w:lang w:val="en-US"/>
              </w:rPr>
            </w:pPr>
            <w:r w:rsidRPr="00EB0929">
              <w:rPr>
                <w:rFonts w:ascii="Calibri" w:eastAsia="Calibri" w:hAnsi="Calibri"/>
                <w:szCs w:val="22"/>
                <w:lang w:val="en-US"/>
              </w:rPr>
              <w:t>7</w:t>
            </w:r>
          </w:p>
        </w:tc>
      </w:tr>
      <w:tr w:rsidR="00965789" w:rsidRPr="00EB0929" w:rsidTr="00FD46CC">
        <w:tc>
          <w:tcPr>
            <w:tcW w:w="815" w:type="dxa"/>
            <w:shd w:val="clear" w:color="auto" w:fill="auto"/>
          </w:tcPr>
          <w:p w:rsidR="00965789" w:rsidRPr="00EB0929" w:rsidDel="00965789" w:rsidRDefault="00965789"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24</w:t>
            </w:r>
          </w:p>
        </w:tc>
        <w:tc>
          <w:tcPr>
            <w:tcW w:w="1721" w:type="dxa"/>
            <w:shd w:val="clear" w:color="auto" w:fill="auto"/>
          </w:tcPr>
          <w:p w:rsidR="00965789" w:rsidRPr="00EB0929" w:rsidDel="00965789" w:rsidRDefault="004736D4" w:rsidP="001029B0">
            <w:pPr>
              <w:widowControl/>
              <w:autoSpaceDE/>
              <w:autoSpaceDN/>
              <w:adjustRightInd/>
              <w:rPr>
                <w:rFonts w:eastAsia="Calibri"/>
                <w:szCs w:val="22"/>
                <w:lang w:val="en-US"/>
              </w:rPr>
            </w:pPr>
            <w:r w:rsidRPr="00EB0929">
              <w:rPr>
                <w:rFonts w:eastAsia="Calibri"/>
                <w:szCs w:val="22"/>
                <w:lang w:val="en-US"/>
              </w:rPr>
              <w:t xml:space="preserve">J. </w:t>
            </w:r>
            <w:proofErr w:type="spellStart"/>
            <w:r w:rsidRPr="00EB0929">
              <w:rPr>
                <w:rFonts w:eastAsia="Calibri"/>
                <w:szCs w:val="22"/>
                <w:lang w:val="en-US"/>
              </w:rPr>
              <w:t>Mettrop</w:t>
            </w:r>
            <w:proofErr w:type="spellEnd"/>
          </w:p>
        </w:tc>
        <w:tc>
          <w:tcPr>
            <w:tcW w:w="5229" w:type="dxa"/>
            <w:shd w:val="clear" w:color="auto" w:fill="auto"/>
          </w:tcPr>
          <w:p w:rsidR="00965789" w:rsidRPr="00EB0929" w:rsidDel="00965789" w:rsidRDefault="000929DE" w:rsidP="007365A0">
            <w:hyperlink r:id="rId17" w:history="1">
              <w:r w:rsidR="00965789" w:rsidRPr="00EB0929">
                <w:rPr>
                  <w:rStyle w:val="Hyperlink"/>
                  <w:color w:val="auto"/>
                </w:rPr>
                <w:t>RPAS use of the VHF and L band</w:t>
              </w:r>
            </w:hyperlink>
          </w:p>
        </w:tc>
        <w:tc>
          <w:tcPr>
            <w:tcW w:w="1097" w:type="dxa"/>
            <w:shd w:val="clear" w:color="auto" w:fill="auto"/>
          </w:tcPr>
          <w:p w:rsidR="00965789" w:rsidRPr="00EB0929" w:rsidDel="00965789" w:rsidRDefault="007365A0" w:rsidP="005967F9">
            <w:pPr>
              <w:widowControl/>
              <w:autoSpaceDE/>
              <w:autoSpaceDN/>
              <w:adjustRightInd/>
              <w:jc w:val="center"/>
              <w:rPr>
                <w:rFonts w:ascii="Calibri" w:eastAsia="Calibri" w:hAnsi="Calibri"/>
                <w:szCs w:val="22"/>
                <w:lang w:val="en-US"/>
              </w:rPr>
            </w:pPr>
            <w:r w:rsidRPr="00EB0929">
              <w:rPr>
                <w:rFonts w:ascii="Calibri" w:eastAsia="Calibri" w:hAnsi="Calibri"/>
                <w:szCs w:val="22"/>
                <w:lang w:val="en-US"/>
              </w:rPr>
              <w:t>5</w:t>
            </w:r>
          </w:p>
        </w:tc>
      </w:tr>
      <w:tr w:rsidR="00965789" w:rsidRPr="00EB0929" w:rsidTr="00FD46CC">
        <w:tc>
          <w:tcPr>
            <w:tcW w:w="815" w:type="dxa"/>
            <w:shd w:val="clear" w:color="auto" w:fill="auto"/>
          </w:tcPr>
          <w:p w:rsidR="00965789" w:rsidRPr="00EB0929" w:rsidDel="00965789" w:rsidRDefault="00965789"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25</w:t>
            </w:r>
          </w:p>
        </w:tc>
        <w:tc>
          <w:tcPr>
            <w:tcW w:w="1721" w:type="dxa"/>
            <w:shd w:val="clear" w:color="auto" w:fill="auto"/>
          </w:tcPr>
          <w:p w:rsidR="00965789" w:rsidRPr="00EB0929" w:rsidDel="00965789" w:rsidRDefault="00965789" w:rsidP="001029B0">
            <w:pPr>
              <w:widowControl/>
              <w:autoSpaceDE/>
              <w:autoSpaceDN/>
              <w:adjustRightInd/>
              <w:rPr>
                <w:rFonts w:eastAsia="Calibri"/>
                <w:szCs w:val="22"/>
                <w:lang w:val="en-US"/>
              </w:rPr>
            </w:pPr>
            <w:r w:rsidRPr="00EB0929">
              <w:rPr>
                <w:rFonts w:eastAsia="Calibri"/>
                <w:szCs w:val="22"/>
                <w:lang w:val="en-US"/>
              </w:rPr>
              <w:t xml:space="preserve">N. </w:t>
            </w:r>
            <w:proofErr w:type="spellStart"/>
            <w:r w:rsidRPr="00EB0929">
              <w:rPr>
                <w:rFonts w:eastAsia="Calibri"/>
                <w:szCs w:val="22"/>
                <w:lang w:val="en-US"/>
              </w:rPr>
              <w:t>Pranvinch</w:t>
            </w:r>
            <w:proofErr w:type="spellEnd"/>
          </w:p>
        </w:tc>
        <w:tc>
          <w:tcPr>
            <w:tcW w:w="5229" w:type="dxa"/>
            <w:shd w:val="clear" w:color="auto" w:fill="auto"/>
          </w:tcPr>
          <w:p w:rsidR="00965789" w:rsidRPr="00EB0929" w:rsidDel="00965789" w:rsidRDefault="000929DE" w:rsidP="007365A0">
            <w:hyperlink r:id="rId18" w:history="1">
              <w:r w:rsidR="00965789" w:rsidRPr="00EB0929">
                <w:rPr>
                  <w:rStyle w:val="Hyperlink"/>
                  <w:color w:val="auto"/>
                </w:rPr>
                <w:t>SARPS for Radio Altimeters</w:t>
              </w:r>
            </w:hyperlink>
          </w:p>
        </w:tc>
        <w:tc>
          <w:tcPr>
            <w:tcW w:w="1097" w:type="dxa"/>
            <w:shd w:val="clear" w:color="auto" w:fill="auto"/>
          </w:tcPr>
          <w:p w:rsidR="00965789" w:rsidRPr="00EB0929" w:rsidDel="00965789" w:rsidRDefault="007365A0" w:rsidP="005967F9">
            <w:pPr>
              <w:widowControl/>
              <w:autoSpaceDE/>
              <w:autoSpaceDN/>
              <w:adjustRightInd/>
              <w:jc w:val="center"/>
              <w:rPr>
                <w:rFonts w:ascii="Calibri" w:eastAsia="Calibri" w:hAnsi="Calibri"/>
                <w:szCs w:val="22"/>
                <w:lang w:val="en-US"/>
              </w:rPr>
            </w:pPr>
            <w:r w:rsidRPr="00EB0929">
              <w:rPr>
                <w:rFonts w:ascii="Calibri" w:eastAsia="Calibri" w:hAnsi="Calibri"/>
                <w:szCs w:val="22"/>
                <w:lang w:val="en-US"/>
              </w:rPr>
              <w:t>2</w:t>
            </w:r>
          </w:p>
        </w:tc>
      </w:tr>
      <w:tr w:rsidR="00965789" w:rsidRPr="00EB0929" w:rsidTr="00FD46CC">
        <w:tc>
          <w:tcPr>
            <w:tcW w:w="815" w:type="dxa"/>
            <w:shd w:val="clear" w:color="auto" w:fill="auto"/>
          </w:tcPr>
          <w:p w:rsidR="00965789" w:rsidRPr="00EB0929" w:rsidDel="00965789" w:rsidRDefault="00965789"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26</w:t>
            </w:r>
          </w:p>
        </w:tc>
        <w:tc>
          <w:tcPr>
            <w:tcW w:w="1721" w:type="dxa"/>
            <w:shd w:val="clear" w:color="auto" w:fill="auto"/>
          </w:tcPr>
          <w:p w:rsidR="00965789" w:rsidRPr="00EB0929" w:rsidDel="00965789" w:rsidRDefault="00965789" w:rsidP="001029B0">
            <w:pPr>
              <w:widowControl/>
              <w:autoSpaceDE/>
              <w:autoSpaceDN/>
              <w:adjustRightInd/>
              <w:rPr>
                <w:rFonts w:eastAsia="Calibri"/>
                <w:szCs w:val="22"/>
                <w:lang w:val="en-US"/>
              </w:rPr>
            </w:pPr>
            <w:proofErr w:type="spellStart"/>
            <w:r w:rsidRPr="00EB0929">
              <w:rPr>
                <w:rFonts w:eastAsia="Calibri"/>
                <w:szCs w:val="22"/>
                <w:lang w:val="en-US"/>
              </w:rPr>
              <w:t>A.Roy</w:t>
            </w:r>
            <w:proofErr w:type="spellEnd"/>
          </w:p>
        </w:tc>
        <w:tc>
          <w:tcPr>
            <w:tcW w:w="5229" w:type="dxa"/>
            <w:shd w:val="clear" w:color="auto" w:fill="auto"/>
          </w:tcPr>
          <w:p w:rsidR="00965789" w:rsidRPr="00EB0929" w:rsidDel="00965789" w:rsidRDefault="000929DE" w:rsidP="007365A0">
            <w:hyperlink r:id="rId19" w:history="1">
              <w:r w:rsidR="00965789" w:rsidRPr="00EB0929">
                <w:rPr>
                  <w:rStyle w:val="Hyperlink"/>
                  <w:color w:val="auto"/>
                </w:rPr>
                <w:t>Space communications in the Aero VHF Band</w:t>
              </w:r>
            </w:hyperlink>
          </w:p>
        </w:tc>
        <w:tc>
          <w:tcPr>
            <w:tcW w:w="1097" w:type="dxa"/>
            <w:shd w:val="clear" w:color="auto" w:fill="auto"/>
          </w:tcPr>
          <w:p w:rsidR="00965789" w:rsidRPr="00EB0929" w:rsidDel="00965789" w:rsidRDefault="007365A0" w:rsidP="005967F9">
            <w:pPr>
              <w:widowControl/>
              <w:autoSpaceDE/>
              <w:autoSpaceDN/>
              <w:adjustRightInd/>
              <w:jc w:val="center"/>
              <w:rPr>
                <w:rFonts w:ascii="Calibri" w:eastAsia="Calibri" w:hAnsi="Calibri"/>
                <w:szCs w:val="22"/>
                <w:lang w:val="en-US"/>
              </w:rPr>
            </w:pPr>
            <w:r w:rsidRPr="00EB0929">
              <w:rPr>
                <w:rFonts w:ascii="Calibri" w:eastAsia="Calibri" w:hAnsi="Calibri"/>
                <w:szCs w:val="22"/>
                <w:lang w:val="en-US"/>
              </w:rPr>
              <w:t>7</w:t>
            </w:r>
          </w:p>
        </w:tc>
      </w:tr>
      <w:tr w:rsidR="008107B3" w:rsidRPr="00EB0929" w:rsidTr="00FD46CC">
        <w:tc>
          <w:tcPr>
            <w:tcW w:w="815" w:type="dxa"/>
            <w:shd w:val="clear" w:color="auto" w:fill="auto"/>
          </w:tcPr>
          <w:p w:rsidR="008107B3" w:rsidRPr="00EB0929" w:rsidRDefault="008107B3"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27</w:t>
            </w:r>
          </w:p>
        </w:tc>
        <w:tc>
          <w:tcPr>
            <w:tcW w:w="1721" w:type="dxa"/>
            <w:shd w:val="clear" w:color="auto" w:fill="auto"/>
          </w:tcPr>
          <w:p w:rsidR="008107B3" w:rsidRPr="00EB0929" w:rsidRDefault="008107B3" w:rsidP="001029B0">
            <w:pPr>
              <w:widowControl/>
              <w:autoSpaceDE/>
              <w:autoSpaceDN/>
              <w:adjustRightInd/>
              <w:rPr>
                <w:rFonts w:eastAsia="Calibri"/>
                <w:szCs w:val="22"/>
                <w:lang w:val="en-US"/>
              </w:rPr>
            </w:pPr>
            <w:r w:rsidRPr="00EB0929">
              <w:rPr>
                <w:rFonts w:eastAsia="Calibri"/>
                <w:szCs w:val="22"/>
                <w:lang w:val="en-US"/>
              </w:rPr>
              <w:t xml:space="preserve">M. </w:t>
            </w:r>
            <w:proofErr w:type="spellStart"/>
            <w:r w:rsidRPr="00EB0929">
              <w:rPr>
                <w:rFonts w:eastAsia="Calibri"/>
                <w:szCs w:val="22"/>
                <w:lang w:val="en-US"/>
              </w:rPr>
              <w:t>Franceschini</w:t>
            </w:r>
            <w:proofErr w:type="spellEnd"/>
          </w:p>
        </w:tc>
        <w:tc>
          <w:tcPr>
            <w:tcW w:w="5229" w:type="dxa"/>
            <w:shd w:val="clear" w:color="auto" w:fill="auto"/>
          </w:tcPr>
          <w:p w:rsidR="008107B3" w:rsidRPr="00EB0929" w:rsidRDefault="008107B3" w:rsidP="007365A0">
            <w:r w:rsidRPr="00EB0929">
              <w:rPr>
                <w:rFonts w:eastAsia="Times New Roman"/>
                <w:szCs w:val="20"/>
              </w:rPr>
              <w:t>WAIC Adjacent and Out-of-Band Interference Tolerance</w:t>
            </w:r>
          </w:p>
        </w:tc>
        <w:tc>
          <w:tcPr>
            <w:tcW w:w="1097" w:type="dxa"/>
            <w:shd w:val="clear" w:color="auto" w:fill="auto"/>
          </w:tcPr>
          <w:p w:rsidR="008107B3" w:rsidRPr="00EB0929" w:rsidRDefault="008107B3" w:rsidP="005967F9">
            <w:pPr>
              <w:widowControl/>
              <w:autoSpaceDE/>
              <w:autoSpaceDN/>
              <w:adjustRightInd/>
              <w:jc w:val="center"/>
              <w:rPr>
                <w:rFonts w:ascii="Calibri" w:eastAsia="Calibri" w:hAnsi="Calibri"/>
                <w:szCs w:val="22"/>
                <w:lang w:val="en-US"/>
              </w:rPr>
            </w:pPr>
            <w:r w:rsidRPr="00EB0929">
              <w:rPr>
                <w:rFonts w:ascii="Calibri" w:eastAsia="Calibri" w:hAnsi="Calibri"/>
                <w:szCs w:val="22"/>
                <w:lang w:val="en-US"/>
              </w:rPr>
              <w:t>2</w:t>
            </w:r>
          </w:p>
        </w:tc>
      </w:tr>
    </w:tbl>
    <w:p w:rsidR="0059172D" w:rsidRPr="00EB0929" w:rsidRDefault="0059172D" w:rsidP="00136BCE">
      <w:pPr>
        <w:suppressAutoHyphens/>
        <w:jc w:val="center"/>
        <w:rPr>
          <w:b/>
          <w:u w:val="single"/>
        </w:rPr>
      </w:pPr>
    </w:p>
    <w:p w:rsidR="006F0980" w:rsidRPr="00EB0929" w:rsidRDefault="006F0980" w:rsidP="00136BCE">
      <w:pPr>
        <w:suppressAutoHyphens/>
        <w:jc w:val="center"/>
        <w:rPr>
          <w:b/>
          <w:u w:val="single"/>
        </w:rPr>
      </w:pPr>
    </w:p>
    <w:p w:rsidR="00FA0A97" w:rsidRPr="00EB0929" w:rsidRDefault="00FA0A97" w:rsidP="00136BCE">
      <w:pPr>
        <w:suppressAutoHyphens/>
        <w:jc w:val="center"/>
        <w:rPr>
          <w:b/>
          <w:u w:val="single"/>
        </w:rPr>
      </w:pPr>
      <w:r w:rsidRPr="00EB0929">
        <w:rPr>
          <w:b/>
          <w:u w:val="single"/>
        </w:rPr>
        <w:t>List of Information Papers</w:t>
      </w:r>
      <w:r w:rsidR="00450965" w:rsidRPr="00EB0929">
        <w:rPr>
          <w:b/>
          <w:u w:val="single"/>
        </w:rPr>
        <w:t>, Presentations</w:t>
      </w:r>
      <w:r w:rsidR="007B1C23" w:rsidRPr="00EB0929">
        <w:rPr>
          <w:b/>
          <w:u w:val="single"/>
        </w:rPr>
        <w:t xml:space="preserve"> and Flimsies</w:t>
      </w:r>
    </w:p>
    <w:p w:rsidR="00FA0A97" w:rsidRPr="00EB0929" w:rsidRDefault="00FA0A97" w:rsidP="00136BCE">
      <w:pPr>
        <w:suppressAutoHyphens/>
        <w:jc w:val="center"/>
        <w:rPr>
          <w:b/>
          <w:u w:val="single"/>
        </w:rPr>
      </w:pPr>
    </w:p>
    <w:p w:rsidR="00FA0A97" w:rsidRPr="00EB0929" w:rsidRDefault="00FA0A97" w:rsidP="000A54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353"/>
        <w:gridCol w:w="5322"/>
        <w:gridCol w:w="1296"/>
      </w:tblGrid>
      <w:tr w:rsidR="005967F9" w:rsidRPr="00EB0929" w:rsidTr="00502E80">
        <w:tc>
          <w:tcPr>
            <w:tcW w:w="891" w:type="dxa"/>
            <w:shd w:val="clear" w:color="auto" w:fill="auto"/>
          </w:tcPr>
          <w:p w:rsidR="005967F9" w:rsidRPr="00EB0929" w:rsidRDefault="005967F9"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Paper #</w:t>
            </w:r>
          </w:p>
        </w:tc>
        <w:tc>
          <w:tcPr>
            <w:tcW w:w="1353" w:type="dxa"/>
            <w:shd w:val="clear" w:color="auto" w:fill="auto"/>
          </w:tcPr>
          <w:p w:rsidR="005967F9" w:rsidRPr="00EB0929" w:rsidRDefault="005967F9"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Source</w:t>
            </w:r>
          </w:p>
        </w:tc>
        <w:tc>
          <w:tcPr>
            <w:tcW w:w="5322" w:type="dxa"/>
            <w:shd w:val="clear" w:color="auto" w:fill="auto"/>
          </w:tcPr>
          <w:p w:rsidR="005967F9" w:rsidRPr="00EB0929" w:rsidRDefault="005967F9"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Topic</w:t>
            </w:r>
          </w:p>
        </w:tc>
        <w:tc>
          <w:tcPr>
            <w:tcW w:w="1296" w:type="dxa"/>
            <w:shd w:val="clear" w:color="auto" w:fill="auto"/>
          </w:tcPr>
          <w:p w:rsidR="005967F9" w:rsidRPr="00EB0929" w:rsidRDefault="005967F9"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Agenda Item</w:t>
            </w:r>
          </w:p>
        </w:tc>
      </w:tr>
      <w:tr w:rsidR="00613C49" w:rsidRPr="00EB0929" w:rsidTr="00502E80">
        <w:tc>
          <w:tcPr>
            <w:tcW w:w="891" w:type="dxa"/>
            <w:shd w:val="clear" w:color="auto" w:fill="auto"/>
          </w:tcPr>
          <w:p w:rsidR="00613C49" w:rsidRPr="00EB0929" w:rsidRDefault="00613C49" w:rsidP="00613C49">
            <w:pPr>
              <w:widowControl/>
              <w:autoSpaceDE/>
              <w:autoSpaceDN/>
              <w:adjustRightInd/>
              <w:jc w:val="center"/>
              <w:rPr>
                <w:rFonts w:asciiTheme="minorHAnsi" w:eastAsia="Calibri" w:hAnsiTheme="minorHAnsi" w:cstheme="minorHAnsi"/>
                <w:b/>
                <w:szCs w:val="22"/>
                <w:lang w:val="en-US"/>
              </w:rPr>
            </w:pPr>
            <w:r w:rsidRPr="00EB0929">
              <w:rPr>
                <w:rFonts w:asciiTheme="minorHAnsi" w:eastAsia="Calibri" w:hAnsiTheme="minorHAnsi" w:cstheme="minorHAnsi"/>
                <w:b/>
                <w:szCs w:val="22"/>
                <w:lang w:val="en-US"/>
              </w:rPr>
              <w:t>1</w:t>
            </w:r>
          </w:p>
        </w:tc>
        <w:tc>
          <w:tcPr>
            <w:tcW w:w="1353" w:type="dxa"/>
            <w:shd w:val="clear" w:color="auto" w:fill="auto"/>
          </w:tcPr>
          <w:p w:rsidR="00613C49" w:rsidRPr="00EB0929" w:rsidRDefault="00093A5B" w:rsidP="00D37103">
            <w:pPr>
              <w:widowControl/>
              <w:autoSpaceDE/>
              <w:autoSpaceDN/>
              <w:adjustRightInd/>
              <w:rPr>
                <w:rFonts w:eastAsia="Calibri"/>
                <w:szCs w:val="22"/>
                <w:lang w:val="en-US"/>
              </w:rPr>
            </w:pPr>
            <w:r w:rsidRPr="00EB0929">
              <w:rPr>
                <w:rFonts w:eastAsia="Calibri"/>
                <w:szCs w:val="22"/>
                <w:lang w:val="en-US"/>
              </w:rPr>
              <w:t>E. D’Amico</w:t>
            </w:r>
          </w:p>
        </w:tc>
        <w:tc>
          <w:tcPr>
            <w:tcW w:w="5322" w:type="dxa"/>
            <w:shd w:val="clear" w:color="auto" w:fill="auto"/>
          </w:tcPr>
          <w:p w:rsidR="00613C49" w:rsidRPr="00EB0929" w:rsidRDefault="00093A5B" w:rsidP="00D37103">
            <w:pPr>
              <w:widowControl/>
              <w:autoSpaceDE/>
              <w:autoSpaceDN/>
              <w:adjustRightInd/>
              <w:rPr>
                <w:rFonts w:eastAsia="Calibri"/>
                <w:szCs w:val="22"/>
                <w:lang w:val="en-US"/>
              </w:rPr>
            </w:pPr>
            <w:r w:rsidRPr="00EB0929">
              <w:rPr>
                <w:rFonts w:ascii="Calibri" w:eastAsia="Times New Roman" w:hAnsi="Calibri" w:cs="Calibri"/>
                <w:szCs w:val="22"/>
              </w:rPr>
              <w:t xml:space="preserve">Review of Spectrum Policy and Management Framework in Australia. </w:t>
            </w:r>
            <w:r w:rsidRPr="00EB0929">
              <w:rPr>
                <w:rFonts w:ascii="Calibri" w:eastAsia="Times New Roman" w:hAnsi="Calibri" w:cs="Calibri"/>
                <w:szCs w:val="22"/>
                <w:lang w:val="en-US"/>
              </w:rPr>
              <w:t>This paper provides information on the spectrum reform taking place in Australia</w:t>
            </w:r>
          </w:p>
        </w:tc>
        <w:tc>
          <w:tcPr>
            <w:tcW w:w="1296" w:type="dxa"/>
            <w:shd w:val="clear" w:color="auto" w:fill="auto"/>
          </w:tcPr>
          <w:p w:rsidR="00613C49" w:rsidRPr="00EB0929" w:rsidRDefault="00613C49" w:rsidP="00613C49">
            <w:pPr>
              <w:widowControl/>
              <w:autoSpaceDE/>
              <w:autoSpaceDN/>
              <w:adjustRightInd/>
              <w:jc w:val="center"/>
              <w:rPr>
                <w:rFonts w:asciiTheme="minorHAnsi" w:eastAsia="Calibri" w:hAnsiTheme="minorHAnsi" w:cstheme="minorHAnsi"/>
                <w:szCs w:val="22"/>
                <w:lang w:val="en-US"/>
              </w:rPr>
            </w:pPr>
          </w:p>
          <w:p w:rsidR="00D37103" w:rsidRPr="00EB0929" w:rsidRDefault="00D37103" w:rsidP="00613C49">
            <w:pPr>
              <w:widowControl/>
              <w:autoSpaceDE/>
              <w:autoSpaceDN/>
              <w:adjustRightInd/>
              <w:jc w:val="center"/>
              <w:rPr>
                <w:rFonts w:asciiTheme="minorHAnsi" w:eastAsia="Calibri" w:hAnsiTheme="minorHAnsi" w:cstheme="minorHAnsi"/>
                <w:szCs w:val="22"/>
                <w:lang w:val="en-US"/>
              </w:rPr>
            </w:pPr>
            <w:r w:rsidRPr="00EB0929">
              <w:rPr>
                <w:rFonts w:asciiTheme="minorHAnsi" w:eastAsia="Calibri" w:hAnsiTheme="minorHAnsi" w:cstheme="minorHAnsi"/>
                <w:szCs w:val="22"/>
                <w:lang w:val="en-US"/>
              </w:rPr>
              <w:t>7</w:t>
            </w:r>
          </w:p>
        </w:tc>
      </w:tr>
      <w:tr w:rsidR="00613C49" w:rsidRPr="00EB0929" w:rsidTr="00502E80">
        <w:tc>
          <w:tcPr>
            <w:tcW w:w="891" w:type="dxa"/>
            <w:shd w:val="clear" w:color="auto" w:fill="auto"/>
          </w:tcPr>
          <w:p w:rsidR="00613C49" w:rsidRPr="00EB0929" w:rsidRDefault="00613C49" w:rsidP="00613C49">
            <w:pPr>
              <w:widowControl/>
              <w:autoSpaceDE/>
              <w:autoSpaceDN/>
              <w:adjustRightInd/>
              <w:jc w:val="center"/>
              <w:rPr>
                <w:rFonts w:asciiTheme="minorHAnsi" w:eastAsia="Calibri" w:hAnsiTheme="minorHAnsi" w:cstheme="minorHAnsi"/>
                <w:b/>
                <w:szCs w:val="22"/>
                <w:lang w:val="en-US"/>
              </w:rPr>
            </w:pPr>
            <w:r w:rsidRPr="00EB0929">
              <w:rPr>
                <w:rFonts w:asciiTheme="minorHAnsi" w:eastAsia="Calibri" w:hAnsiTheme="minorHAnsi" w:cstheme="minorHAnsi"/>
                <w:b/>
                <w:szCs w:val="22"/>
                <w:lang w:val="en-US"/>
              </w:rPr>
              <w:t>2</w:t>
            </w:r>
          </w:p>
        </w:tc>
        <w:tc>
          <w:tcPr>
            <w:tcW w:w="1353" w:type="dxa"/>
            <w:shd w:val="clear" w:color="auto" w:fill="auto"/>
          </w:tcPr>
          <w:p w:rsidR="00D37103" w:rsidRPr="00EB0929" w:rsidRDefault="00932659" w:rsidP="00D37103">
            <w:pPr>
              <w:widowControl/>
              <w:autoSpaceDE/>
              <w:autoSpaceDN/>
              <w:adjustRightInd/>
              <w:rPr>
                <w:rFonts w:eastAsia="Calibri"/>
                <w:szCs w:val="22"/>
                <w:lang w:val="en-US"/>
              </w:rPr>
            </w:pPr>
            <w:r w:rsidRPr="00EB0929">
              <w:rPr>
                <w:rFonts w:eastAsia="Calibri"/>
                <w:szCs w:val="22"/>
                <w:lang w:val="en-US"/>
              </w:rPr>
              <w:t>India</w:t>
            </w:r>
          </w:p>
        </w:tc>
        <w:tc>
          <w:tcPr>
            <w:tcW w:w="5322" w:type="dxa"/>
            <w:shd w:val="clear" w:color="auto" w:fill="auto"/>
          </w:tcPr>
          <w:p w:rsidR="00613C49" w:rsidRPr="00EB0929" w:rsidRDefault="00932659" w:rsidP="00D37103">
            <w:pPr>
              <w:widowControl/>
              <w:autoSpaceDE/>
              <w:autoSpaceDN/>
              <w:adjustRightInd/>
              <w:rPr>
                <w:rFonts w:eastAsia="Calibri"/>
                <w:szCs w:val="22"/>
                <w:lang w:val="en-US"/>
              </w:rPr>
            </w:pPr>
            <w:r w:rsidRPr="00EB0929">
              <w:rPr>
                <w:snapToGrid w:val="0"/>
                <w:szCs w:val="22"/>
              </w:rPr>
              <w:t xml:space="preserve">Follow Up action on IMT(LTE) interference to aviation </w:t>
            </w:r>
            <w:proofErr w:type="spellStart"/>
            <w:r w:rsidRPr="00EB0929">
              <w:rPr>
                <w:snapToGrid w:val="0"/>
                <w:szCs w:val="22"/>
              </w:rPr>
              <w:t>satcom</w:t>
            </w:r>
            <w:proofErr w:type="spellEnd"/>
            <w:r w:rsidRPr="00EB0929">
              <w:rPr>
                <w:snapToGrid w:val="0"/>
                <w:szCs w:val="22"/>
              </w:rPr>
              <w:t xml:space="preserve"> receivers</w:t>
            </w:r>
          </w:p>
        </w:tc>
        <w:tc>
          <w:tcPr>
            <w:tcW w:w="1296" w:type="dxa"/>
            <w:shd w:val="clear" w:color="auto" w:fill="auto"/>
          </w:tcPr>
          <w:p w:rsidR="00D37103" w:rsidRPr="00EB0929" w:rsidRDefault="00932659" w:rsidP="00932659">
            <w:pPr>
              <w:widowControl/>
              <w:autoSpaceDE/>
              <w:autoSpaceDN/>
              <w:adjustRightInd/>
              <w:jc w:val="center"/>
              <w:rPr>
                <w:rFonts w:asciiTheme="minorHAnsi" w:eastAsia="Calibri" w:hAnsiTheme="minorHAnsi" w:cstheme="minorHAnsi"/>
                <w:szCs w:val="22"/>
                <w:lang w:val="en-US"/>
              </w:rPr>
            </w:pPr>
            <w:r w:rsidRPr="00EB0929">
              <w:rPr>
                <w:rFonts w:asciiTheme="minorHAnsi" w:eastAsia="Calibri" w:hAnsiTheme="minorHAnsi" w:cstheme="minorHAnsi"/>
                <w:szCs w:val="22"/>
                <w:lang w:val="en-US"/>
              </w:rPr>
              <w:t>6</w:t>
            </w:r>
          </w:p>
        </w:tc>
      </w:tr>
      <w:tr w:rsidR="00613C49" w:rsidRPr="00EB0929" w:rsidTr="00502E80">
        <w:tc>
          <w:tcPr>
            <w:tcW w:w="891" w:type="dxa"/>
            <w:shd w:val="clear" w:color="auto" w:fill="auto"/>
          </w:tcPr>
          <w:p w:rsidR="00613C49" w:rsidRPr="00EB0929" w:rsidRDefault="00613C49" w:rsidP="00613C49">
            <w:pPr>
              <w:widowControl/>
              <w:autoSpaceDE/>
              <w:autoSpaceDN/>
              <w:adjustRightInd/>
              <w:jc w:val="center"/>
              <w:rPr>
                <w:rFonts w:asciiTheme="minorHAnsi" w:eastAsia="Calibri" w:hAnsiTheme="minorHAnsi" w:cstheme="minorHAnsi"/>
                <w:b/>
                <w:szCs w:val="22"/>
                <w:lang w:val="en-US"/>
              </w:rPr>
            </w:pPr>
            <w:r w:rsidRPr="00EB0929">
              <w:rPr>
                <w:rFonts w:asciiTheme="minorHAnsi" w:eastAsia="Calibri" w:hAnsiTheme="minorHAnsi" w:cstheme="minorHAnsi"/>
                <w:b/>
                <w:szCs w:val="22"/>
                <w:lang w:val="en-US"/>
              </w:rPr>
              <w:t>3</w:t>
            </w:r>
          </w:p>
        </w:tc>
        <w:tc>
          <w:tcPr>
            <w:tcW w:w="1353" w:type="dxa"/>
            <w:shd w:val="clear" w:color="auto" w:fill="auto"/>
          </w:tcPr>
          <w:p w:rsidR="00613C49" w:rsidRPr="00EB0929" w:rsidRDefault="00932659" w:rsidP="00D37103">
            <w:pPr>
              <w:widowControl/>
              <w:autoSpaceDE/>
              <w:autoSpaceDN/>
              <w:adjustRightInd/>
              <w:rPr>
                <w:rFonts w:eastAsia="Calibri"/>
                <w:szCs w:val="22"/>
                <w:lang w:val="en-US"/>
              </w:rPr>
            </w:pPr>
            <w:r w:rsidRPr="00EB0929">
              <w:rPr>
                <w:rFonts w:eastAsia="Calibri"/>
                <w:szCs w:val="22"/>
                <w:lang w:val="en-US"/>
              </w:rPr>
              <w:t>Secretary</w:t>
            </w:r>
          </w:p>
        </w:tc>
        <w:tc>
          <w:tcPr>
            <w:tcW w:w="5322" w:type="dxa"/>
            <w:shd w:val="clear" w:color="auto" w:fill="auto"/>
          </w:tcPr>
          <w:p w:rsidR="00613C49" w:rsidRPr="00EB0929" w:rsidRDefault="00932659" w:rsidP="00D37103">
            <w:pPr>
              <w:widowControl/>
              <w:autoSpaceDE/>
              <w:autoSpaceDN/>
              <w:adjustRightInd/>
              <w:rPr>
                <w:rFonts w:eastAsia="Calibri"/>
                <w:szCs w:val="22"/>
                <w:lang w:val="en-US"/>
              </w:rPr>
            </w:pPr>
            <w:r w:rsidRPr="00EB0929">
              <w:rPr>
                <w:szCs w:val="22"/>
                <w:lang w:val="en-US"/>
              </w:rPr>
              <w:t>Surveillance Standards for Sub-Orbital Vehicles</w:t>
            </w:r>
          </w:p>
        </w:tc>
        <w:tc>
          <w:tcPr>
            <w:tcW w:w="1296" w:type="dxa"/>
            <w:shd w:val="clear" w:color="auto" w:fill="auto"/>
          </w:tcPr>
          <w:p w:rsidR="00613C49" w:rsidRPr="00EB0929" w:rsidRDefault="00932659" w:rsidP="00613C49">
            <w:pPr>
              <w:widowControl/>
              <w:autoSpaceDE/>
              <w:autoSpaceDN/>
              <w:adjustRightInd/>
              <w:jc w:val="center"/>
              <w:rPr>
                <w:rFonts w:asciiTheme="minorHAnsi" w:eastAsia="Calibri" w:hAnsiTheme="minorHAnsi" w:cstheme="minorHAnsi"/>
                <w:szCs w:val="22"/>
                <w:lang w:val="en-US"/>
              </w:rPr>
            </w:pPr>
            <w:r w:rsidRPr="00EB0929">
              <w:rPr>
                <w:rFonts w:asciiTheme="minorHAnsi" w:eastAsia="Calibri" w:hAnsiTheme="minorHAnsi" w:cstheme="minorHAnsi"/>
                <w:szCs w:val="22"/>
                <w:lang w:val="en-US"/>
              </w:rPr>
              <w:t>7</w:t>
            </w:r>
          </w:p>
        </w:tc>
      </w:tr>
      <w:tr w:rsidR="00613C49" w:rsidRPr="00EB0929" w:rsidTr="00502E80">
        <w:tc>
          <w:tcPr>
            <w:tcW w:w="891" w:type="dxa"/>
            <w:shd w:val="clear" w:color="auto" w:fill="auto"/>
          </w:tcPr>
          <w:p w:rsidR="00613C49" w:rsidRPr="00EB0929" w:rsidRDefault="00613C49" w:rsidP="00613C49">
            <w:pPr>
              <w:widowControl/>
              <w:autoSpaceDE/>
              <w:autoSpaceDN/>
              <w:adjustRightInd/>
              <w:jc w:val="center"/>
              <w:rPr>
                <w:rFonts w:asciiTheme="minorHAnsi" w:eastAsia="Calibri" w:hAnsiTheme="minorHAnsi" w:cstheme="minorHAnsi"/>
                <w:b/>
                <w:szCs w:val="22"/>
                <w:lang w:val="en-US"/>
              </w:rPr>
            </w:pPr>
            <w:r w:rsidRPr="00EB0929">
              <w:rPr>
                <w:rFonts w:asciiTheme="minorHAnsi" w:eastAsia="Calibri" w:hAnsiTheme="minorHAnsi" w:cstheme="minorHAnsi"/>
                <w:b/>
                <w:szCs w:val="22"/>
                <w:lang w:val="en-US"/>
              </w:rPr>
              <w:t>4</w:t>
            </w:r>
          </w:p>
        </w:tc>
        <w:tc>
          <w:tcPr>
            <w:tcW w:w="1353" w:type="dxa"/>
            <w:shd w:val="clear" w:color="auto" w:fill="auto"/>
          </w:tcPr>
          <w:p w:rsidR="00613C49" w:rsidRPr="00EB0929" w:rsidRDefault="00932659" w:rsidP="00932659">
            <w:pPr>
              <w:widowControl/>
              <w:autoSpaceDE/>
              <w:autoSpaceDN/>
              <w:adjustRightInd/>
              <w:rPr>
                <w:rFonts w:eastAsia="Calibri"/>
                <w:szCs w:val="22"/>
                <w:lang w:val="en-US"/>
              </w:rPr>
            </w:pPr>
            <w:proofErr w:type="spellStart"/>
            <w:r w:rsidRPr="00EB0929">
              <w:rPr>
                <w:rFonts w:eastAsia="Calibri"/>
                <w:szCs w:val="22"/>
                <w:lang w:val="en-US"/>
              </w:rPr>
              <w:t>A.Roy</w:t>
            </w:r>
            <w:proofErr w:type="spellEnd"/>
          </w:p>
        </w:tc>
        <w:tc>
          <w:tcPr>
            <w:tcW w:w="5322" w:type="dxa"/>
            <w:shd w:val="clear" w:color="auto" w:fill="auto"/>
          </w:tcPr>
          <w:p w:rsidR="00613C49" w:rsidRPr="00EB0929" w:rsidRDefault="00932659" w:rsidP="00D37103">
            <w:pPr>
              <w:widowControl/>
              <w:autoSpaceDE/>
              <w:autoSpaceDN/>
              <w:adjustRightInd/>
              <w:rPr>
                <w:rFonts w:eastAsia="Calibri"/>
                <w:szCs w:val="22"/>
                <w:lang w:val="en-US"/>
              </w:rPr>
            </w:pPr>
            <w:r w:rsidRPr="00EB0929">
              <w:rPr>
                <w:szCs w:val="22"/>
              </w:rPr>
              <w:t>VDLM2 Channel Planning in the United States for the 136-136.975 MHz Band</w:t>
            </w:r>
          </w:p>
        </w:tc>
        <w:tc>
          <w:tcPr>
            <w:tcW w:w="1296" w:type="dxa"/>
            <w:shd w:val="clear" w:color="auto" w:fill="auto"/>
          </w:tcPr>
          <w:p w:rsidR="00613C49" w:rsidRPr="00EB0929" w:rsidRDefault="00932659" w:rsidP="00613C49">
            <w:pPr>
              <w:widowControl/>
              <w:autoSpaceDE/>
              <w:autoSpaceDN/>
              <w:adjustRightInd/>
              <w:jc w:val="center"/>
              <w:rPr>
                <w:rFonts w:asciiTheme="minorHAnsi" w:eastAsia="Calibri" w:hAnsiTheme="minorHAnsi" w:cstheme="minorHAnsi"/>
                <w:szCs w:val="22"/>
                <w:lang w:val="en-US"/>
              </w:rPr>
            </w:pPr>
            <w:r w:rsidRPr="00EB0929">
              <w:rPr>
                <w:rFonts w:asciiTheme="minorHAnsi" w:eastAsia="Calibri" w:hAnsiTheme="minorHAnsi" w:cstheme="minorHAnsi"/>
                <w:szCs w:val="22"/>
                <w:lang w:val="en-US"/>
              </w:rPr>
              <w:t>7</w:t>
            </w:r>
          </w:p>
        </w:tc>
      </w:tr>
      <w:tr w:rsidR="00613C49" w:rsidRPr="00EB0929" w:rsidTr="00502E80">
        <w:tc>
          <w:tcPr>
            <w:tcW w:w="891" w:type="dxa"/>
            <w:shd w:val="clear" w:color="auto" w:fill="auto"/>
          </w:tcPr>
          <w:p w:rsidR="00613C49" w:rsidRPr="00EB0929" w:rsidRDefault="00613C49" w:rsidP="00613C49">
            <w:pPr>
              <w:widowControl/>
              <w:autoSpaceDE/>
              <w:autoSpaceDN/>
              <w:adjustRightInd/>
              <w:jc w:val="center"/>
              <w:rPr>
                <w:rFonts w:asciiTheme="minorHAnsi" w:eastAsia="Calibri" w:hAnsiTheme="minorHAnsi" w:cstheme="minorHAnsi"/>
                <w:b/>
                <w:szCs w:val="22"/>
                <w:lang w:val="en-US"/>
              </w:rPr>
            </w:pPr>
            <w:r w:rsidRPr="00EB0929">
              <w:rPr>
                <w:rFonts w:asciiTheme="minorHAnsi" w:eastAsia="Calibri" w:hAnsiTheme="minorHAnsi" w:cstheme="minorHAnsi"/>
                <w:b/>
                <w:szCs w:val="22"/>
                <w:lang w:val="en-US"/>
              </w:rPr>
              <w:t>5</w:t>
            </w:r>
          </w:p>
        </w:tc>
        <w:tc>
          <w:tcPr>
            <w:tcW w:w="1353" w:type="dxa"/>
            <w:shd w:val="clear" w:color="auto" w:fill="auto"/>
          </w:tcPr>
          <w:p w:rsidR="00613C49" w:rsidRPr="00EB0929" w:rsidRDefault="000574FB" w:rsidP="00D37103">
            <w:pPr>
              <w:widowControl/>
              <w:autoSpaceDE/>
              <w:autoSpaceDN/>
              <w:adjustRightInd/>
              <w:rPr>
                <w:rFonts w:eastAsia="Calibri"/>
                <w:szCs w:val="22"/>
                <w:lang w:val="en-US"/>
              </w:rPr>
            </w:pPr>
            <w:r w:rsidRPr="00EB0929">
              <w:rPr>
                <w:rFonts w:eastAsia="Calibri"/>
                <w:szCs w:val="22"/>
                <w:lang w:val="en-US"/>
              </w:rPr>
              <w:t>A</w:t>
            </w:r>
            <w:r w:rsidR="00D37103" w:rsidRPr="00EB0929">
              <w:rPr>
                <w:rFonts w:eastAsia="Calibri"/>
                <w:szCs w:val="22"/>
                <w:lang w:val="en-US"/>
              </w:rPr>
              <w:t>. Roy</w:t>
            </w:r>
          </w:p>
        </w:tc>
        <w:tc>
          <w:tcPr>
            <w:tcW w:w="5322" w:type="dxa"/>
            <w:shd w:val="clear" w:color="auto" w:fill="auto"/>
          </w:tcPr>
          <w:p w:rsidR="00613C49" w:rsidRPr="00EB0929" w:rsidRDefault="00932659" w:rsidP="00D37103">
            <w:pPr>
              <w:widowControl/>
              <w:autoSpaceDE/>
              <w:autoSpaceDN/>
              <w:adjustRightInd/>
              <w:rPr>
                <w:rFonts w:eastAsia="Calibri"/>
                <w:szCs w:val="22"/>
                <w:lang w:val="en-US"/>
              </w:rPr>
            </w:pPr>
            <w:r w:rsidRPr="00EB0929">
              <w:rPr>
                <w:szCs w:val="22"/>
              </w:rPr>
              <w:t>Basic Spectrum Principles White Paper</w:t>
            </w:r>
          </w:p>
        </w:tc>
        <w:tc>
          <w:tcPr>
            <w:tcW w:w="1296" w:type="dxa"/>
            <w:shd w:val="clear" w:color="auto" w:fill="auto"/>
          </w:tcPr>
          <w:p w:rsidR="00613C49" w:rsidRPr="00EB0929" w:rsidRDefault="00D37103" w:rsidP="00613C49">
            <w:pPr>
              <w:widowControl/>
              <w:autoSpaceDE/>
              <w:autoSpaceDN/>
              <w:adjustRightInd/>
              <w:jc w:val="center"/>
              <w:rPr>
                <w:rFonts w:asciiTheme="minorHAnsi" w:eastAsia="Calibri" w:hAnsiTheme="minorHAnsi" w:cstheme="minorHAnsi"/>
                <w:szCs w:val="22"/>
                <w:lang w:val="en-US"/>
              </w:rPr>
            </w:pPr>
            <w:r w:rsidRPr="00EB0929">
              <w:rPr>
                <w:rFonts w:asciiTheme="minorHAnsi" w:eastAsia="Calibri" w:hAnsiTheme="minorHAnsi" w:cstheme="minorHAnsi"/>
                <w:szCs w:val="22"/>
                <w:lang w:val="en-US"/>
              </w:rPr>
              <w:t>7</w:t>
            </w:r>
          </w:p>
        </w:tc>
      </w:tr>
      <w:tr w:rsidR="00613C49" w:rsidRPr="00EB0929" w:rsidTr="00502E80">
        <w:tc>
          <w:tcPr>
            <w:tcW w:w="891" w:type="dxa"/>
            <w:shd w:val="clear" w:color="auto" w:fill="auto"/>
          </w:tcPr>
          <w:p w:rsidR="00613C49" w:rsidRPr="00EB0929" w:rsidRDefault="00613C49" w:rsidP="00613C49">
            <w:pPr>
              <w:widowControl/>
              <w:autoSpaceDE/>
              <w:autoSpaceDN/>
              <w:adjustRightInd/>
              <w:jc w:val="center"/>
              <w:rPr>
                <w:rFonts w:asciiTheme="minorHAnsi" w:eastAsia="Calibri" w:hAnsiTheme="minorHAnsi" w:cstheme="minorHAnsi"/>
                <w:b/>
                <w:szCs w:val="22"/>
                <w:lang w:val="en-US"/>
              </w:rPr>
            </w:pPr>
            <w:r w:rsidRPr="00EB0929">
              <w:rPr>
                <w:rFonts w:asciiTheme="minorHAnsi" w:eastAsia="Calibri" w:hAnsiTheme="minorHAnsi" w:cstheme="minorHAnsi"/>
                <w:b/>
                <w:szCs w:val="22"/>
                <w:lang w:val="en-US"/>
              </w:rPr>
              <w:t>6</w:t>
            </w:r>
          </w:p>
        </w:tc>
        <w:tc>
          <w:tcPr>
            <w:tcW w:w="1353" w:type="dxa"/>
            <w:shd w:val="clear" w:color="auto" w:fill="auto"/>
          </w:tcPr>
          <w:p w:rsidR="00613C49" w:rsidRPr="00EB0929" w:rsidRDefault="006631F4" w:rsidP="00D37103">
            <w:pPr>
              <w:widowControl/>
              <w:autoSpaceDE/>
              <w:autoSpaceDN/>
              <w:adjustRightInd/>
              <w:rPr>
                <w:rFonts w:eastAsia="Calibri"/>
                <w:szCs w:val="22"/>
                <w:lang w:val="en-US"/>
              </w:rPr>
            </w:pPr>
            <w:r w:rsidRPr="00EB0929">
              <w:t>Tohoku University and NICT</w:t>
            </w:r>
          </w:p>
        </w:tc>
        <w:tc>
          <w:tcPr>
            <w:tcW w:w="5322" w:type="dxa"/>
            <w:shd w:val="clear" w:color="auto" w:fill="auto"/>
          </w:tcPr>
          <w:p w:rsidR="00613C49" w:rsidRPr="00EB0929" w:rsidRDefault="006631F4" w:rsidP="00D37103">
            <w:pPr>
              <w:pStyle w:val="Maintitle"/>
              <w:spacing w:after="120"/>
              <w:ind w:left="0" w:right="1077"/>
              <w:jc w:val="left"/>
              <w:rPr>
                <w:rFonts w:eastAsia="Calibri"/>
                <w:b w:val="0"/>
                <w:szCs w:val="22"/>
                <w:lang w:val="en-US"/>
              </w:rPr>
            </w:pPr>
            <w:r w:rsidRPr="00EB0929">
              <w:rPr>
                <w:b w:val="0"/>
              </w:rPr>
              <w:t>Transmission Experiment of STBC-AF Relay Protocol for Unmanned Aircraft Systems (UAS)</w:t>
            </w:r>
          </w:p>
        </w:tc>
        <w:tc>
          <w:tcPr>
            <w:tcW w:w="1296" w:type="dxa"/>
            <w:shd w:val="clear" w:color="auto" w:fill="auto"/>
          </w:tcPr>
          <w:p w:rsidR="00D37103" w:rsidRPr="00EB0929" w:rsidRDefault="00D37103" w:rsidP="00613C49">
            <w:pPr>
              <w:widowControl/>
              <w:autoSpaceDE/>
              <w:autoSpaceDN/>
              <w:adjustRightInd/>
              <w:jc w:val="center"/>
              <w:rPr>
                <w:rFonts w:asciiTheme="minorHAnsi" w:eastAsia="Calibri" w:hAnsiTheme="minorHAnsi" w:cstheme="minorHAnsi"/>
                <w:szCs w:val="22"/>
                <w:lang w:val="en-US"/>
              </w:rPr>
            </w:pPr>
          </w:p>
          <w:p w:rsidR="00613C49" w:rsidRPr="00EB0929" w:rsidRDefault="006631F4" w:rsidP="00613C49">
            <w:pPr>
              <w:widowControl/>
              <w:autoSpaceDE/>
              <w:autoSpaceDN/>
              <w:adjustRightInd/>
              <w:jc w:val="center"/>
              <w:rPr>
                <w:rFonts w:asciiTheme="minorHAnsi" w:eastAsia="Calibri" w:hAnsiTheme="minorHAnsi" w:cstheme="minorHAnsi"/>
                <w:szCs w:val="22"/>
                <w:lang w:val="en-US"/>
              </w:rPr>
            </w:pPr>
            <w:r w:rsidRPr="00EB0929">
              <w:rPr>
                <w:rFonts w:asciiTheme="minorHAnsi" w:eastAsia="Calibri" w:hAnsiTheme="minorHAnsi" w:cstheme="minorHAnsi"/>
                <w:szCs w:val="22"/>
                <w:lang w:val="en-US"/>
              </w:rPr>
              <w:t>4</w:t>
            </w:r>
          </w:p>
        </w:tc>
      </w:tr>
      <w:tr w:rsidR="00FD46CC" w:rsidRPr="00EB0929" w:rsidTr="00502E80">
        <w:tc>
          <w:tcPr>
            <w:tcW w:w="891" w:type="dxa"/>
            <w:shd w:val="clear" w:color="auto" w:fill="auto"/>
          </w:tcPr>
          <w:p w:rsidR="00FD46CC" w:rsidRPr="00EB0929" w:rsidRDefault="003D0602" w:rsidP="005967F9">
            <w:pPr>
              <w:widowControl/>
              <w:autoSpaceDE/>
              <w:autoSpaceDN/>
              <w:adjustRightInd/>
              <w:jc w:val="center"/>
              <w:rPr>
                <w:rFonts w:asciiTheme="minorHAnsi" w:eastAsia="Calibri" w:hAnsiTheme="minorHAnsi" w:cstheme="minorHAnsi"/>
                <w:b/>
                <w:szCs w:val="22"/>
                <w:lang w:val="en-US"/>
              </w:rPr>
            </w:pPr>
            <w:r w:rsidRPr="00EB0929">
              <w:rPr>
                <w:rFonts w:asciiTheme="minorHAnsi" w:eastAsia="Calibri" w:hAnsiTheme="minorHAnsi" w:cstheme="minorHAnsi"/>
                <w:b/>
                <w:szCs w:val="22"/>
                <w:lang w:val="en-US"/>
              </w:rPr>
              <w:t>7</w:t>
            </w:r>
          </w:p>
        </w:tc>
        <w:tc>
          <w:tcPr>
            <w:tcW w:w="1353" w:type="dxa"/>
            <w:shd w:val="clear" w:color="auto" w:fill="auto"/>
          </w:tcPr>
          <w:p w:rsidR="00FD46CC" w:rsidRPr="00EB0929" w:rsidRDefault="006631F4" w:rsidP="00613C49">
            <w:pPr>
              <w:widowControl/>
              <w:autoSpaceDE/>
              <w:autoSpaceDN/>
              <w:adjustRightInd/>
              <w:rPr>
                <w:rFonts w:asciiTheme="minorHAnsi" w:eastAsia="Calibri" w:hAnsiTheme="minorHAnsi" w:cstheme="minorHAnsi"/>
                <w:szCs w:val="22"/>
                <w:lang w:val="en-US"/>
              </w:rPr>
            </w:pPr>
            <w:r w:rsidRPr="00EB0929">
              <w:rPr>
                <w:lang w:val="en-US"/>
              </w:rPr>
              <w:t xml:space="preserve">N. </w:t>
            </w:r>
            <w:proofErr w:type="spellStart"/>
            <w:r w:rsidRPr="00EB0929">
              <w:rPr>
                <w:lang w:val="en-US"/>
              </w:rPr>
              <w:t>Yonemoto</w:t>
            </w:r>
            <w:proofErr w:type="spellEnd"/>
            <w:r w:rsidRPr="00EB0929">
              <w:rPr>
                <w:lang w:val="en-US"/>
              </w:rPr>
              <w:t xml:space="preserve"> </w:t>
            </w:r>
            <w:proofErr w:type="spellStart"/>
            <w:r w:rsidRPr="00EB0929">
              <w:rPr>
                <w:lang w:val="en-US"/>
              </w:rPr>
              <w:t>etal</w:t>
            </w:r>
            <w:proofErr w:type="spellEnd"/>
          </w:p>
        </w:tc>
        <w:tc>
          <w:tcPr>
            <w:tcW w:w="5322" w:type="dxa"/>
            <w:shd w:val="clear" w:color="auto" w:fill="auto"/>
          </w:tcPr>
          <w:p w:rsidR="00FD46CC" w:rsidRPr="00EB0929" w:rsidRDefault="006631F4" w:rsidP="005967F9">
            <w:pPr>
              <w:widowControl/>
              <w:autoSpaceDE/>
              <w:autoSpaceDN/>
              <w:adjustRightInd/>
              <w:rPr>
                <w:rFonts w:asciiTheme="minorHAnsi" w:eastAsia="Calibri" w:hAnsiTheme="minorHAnsi" w:cstheme="minorHAnsi"/>
                <w:szCs w:val="22"/>
                <w:lang w:val="en-US"/>
              </w:rPr>
            </w:pPr>
            <w:r w:rsidRPr="00EB0929">
              <w:rPr>
                <w:lang w:val="en-US"/>
              </w:rPr>
              <w:t xml:space="preserve">Mitigation Criteria of </w:t>
            </w:r>
            <w:proofErr w:type="spellStart"/>
            <w:r w:rsidRPr="00EB0929">
              <w:rPr>
                <w:lang w:val="en-US"/>
              </w:rPr>
              <w:t>AeroMACS</w:t>
            </w:r>
            <w:proofErr w:type="spellEnd"/>
            <w:r w:rsidRPr="00EB0929">
              <w:rPr>
                <w:lang w:val="en-US"/>
              </w:rPr>
              <w:t xml:space="preserve"> against the interference signal level from the various radio system using co- or adjacent channel in 5 GHz Band</w:t>
            </w:r>
          </w:p>
        </w:tc>
        <w:tc>
          <w:tcPr>
            <w:tcW w:w="1296" w:type="dxa"/>
            <w:shd w:val="clear" w:color="auto" w:fill="auto"/>
          </w:tcPr>
          <w:p w:rsidR="00D37103" w:rsidRPr="00EB0929" w:rsidRDefault="00D37103" w:rsidP="005967F9">
            <w:pPr>
              <w:widowControl/>
              <w:autoSpaceDE/>
              <w:autoSpaceDN/>
              <w:adjustRightInd/>
              <w:jc w:val="center"/>
              <w:rPr>
                <w:rFonts w:asciiTheme="minorHAnsi" w:eastAsia="Calibri" w:hAnsiTheme="minorHAnsi" w:cstheme="minorHAnsi"/>
                <w:szCs w:val="22"/>
                <w:lang w:val="en-US"/>
              </w:rPr>
            </w:pPr>
          </w:p>
          <w:p w:rsidR="00FD46CC" w:rsidRPr="00EB0929" w:rsidRDefault="006631F4" w:rsidP="005967F9">
            <w:pPr>
              <w:widowControl/>
              <w:autoSpaceDE/>
              <w:autoSpaceDN/>
              <w:adjustRightInd/>
              <w:jc w:val="center"/>
              <w:rPr>
                <w:rFonts w:asciiTheme="minorHAnsi" w:eastAsia="Calibri" w:hAnsiTheme="minorHAnsi" w:cstheme="minorHAnsi"/>
                <w:szCs w:val="22"/>
                <w:lang w:val="en-US"/>
              </w:rPr>
            </w:pPr>
            <w:r w:rsidRPr="00EB0929">
              <w:rPr>
                <w:rFonts w:asciiTheme="minorHAnsi" w:eastAsia="Calibri" w:hAnsiTheme="minorHAnsi" w:cstheme="minorHAnsi"/>
                <w:szCs w:val="22"/>
                <w:lang w:val="en-US"/>
              </w:rPr>
              <w:t>4</w:t>
            </w:r>
          </w:p>
        </w:tc>
      </w:tr>
      <w:tr w:rsidR="006F0980" w:rsidRPr="00EB0929" w:rsidTr="00502E80">
        <w:tc>
          <w:tcPr>
            <w:tcW w:w="891" w:type="dxa"/>
            <w:shd w:val="clear" w:color="auto" w:fill="auto"/>
          </w:tcPr>
          <w:p w:rsidR="006F0980" w:rsidRPr="00EB0929" w:rsidRDefault="006F0980" w:rsidP="005967F9">
            <w:pPr>
              <w:widowControl/>
              <w:autoSpaceDE/>
              <w:autoSpaceDN/>
              <w:adjustRightInd/>
              <w:jc w:val="center"/>
              <w:rPr>
                <w:rFonts w:asciiTheme="minorHAnsi" w:eastAsia="Calibri" w:hAnsiTheme="minorHAnsi" w:cstheme="minorHAnsi"/>
                <w:b/>
                <w:szCs w:val="22"/>
                <w:lang w:val="en-US"/>
              </w:rPr>
            </w:pPr>
            <w:r w:rsidRPr="00EB0929">
              <w:rPr>
                <w:rFonts w:asciiTheme="minorHAnsi" w:eastAsia="Calibri" w:hAnsiTheme="minorHAnsi" w:cstheme="minorHAnsi"/>
                <w:b/>
                <w:szCs w:val="22"/>
                <w:lang w:val="en-US"/>
              </w:rPr>
              <w:t>8</w:t>
            </w:r>
          </w:p>
        </w:tc>
        <w:tc>
          <w:tcPr>
            <w:tcW w:w="1353" w:type="dxa"/>
            <w:shd w:val="clear" w:color="auto" w:fill="auto"/>
          </w:tcPr>
          <w:p w:rsidR="006F0980" w:rsidRPr="00EB0929" w:rsidRDefault="006631F4" w:rsidP="00613C49">
            <w:pPr>
              <w:widowControl/>
              <w:autoSpaceDE/>
              <w:autoSpaceDN/>
              <w:adjustRightInd/>
              <w:rPr>
                <w:rFonts w:asciiTheme="minorHAnsi" w:eastAsia="Calibri" w:hAnsiTheme="minorHAnsi" w:cstheme="minorHAnsi"/>
                <w:szCs w:val="22"/>
                <w:lang w:val="en-US"/>
              </w:rPr>
            </w:pPr>
            <w:proofErr w:type="spellStart"/>
            <w:r w:rsidRPr="00EB0929">
              <w:rPr>
                <w:rFonts w:asciiTheme="minorHAnsi" w:eastAsia="Calibri" w:hAnsiTheme="minorHAnsi" w:cstheme="minorHAnsi"/>
                <w:szCs w:val="22"/>
                <w:lang w:val="en-US"/>
              </w:rPr>
              <w:t>J.Mettrop</w:t>
            </w:r>
            <w:proofErr w:type="spellEnd"/>
          </w:p>
        </w:tc>
        <w:tc>
          <w:tcPr>
            <w:tcW w:w="5322" w:type="dxa"/>
            <w:shd w:val="clear" w:color="auto" w:fill="auto"/>
          </w:tcPr>
          <w:p w:rsidR="006F0980" w:rsidRPr="00EB0929" w:rsidRDefault="006631F4" w:rsidP="005967F9">
            <w:pPr>
              <w:widowControl/>
              <w:autoSpaceDE/>
              <w:autoSpaceDN/>
              <w:adjustRightInd/>
            </w:pPr>
            <w:r w:rsidRPr="00EB0929">
              <w:t>Update on European Studies</w:t>
            </w:r>
          </w:p>
        </w:tc>
        <w:tc>
          <w:tcPr>
            <w:tcW w:w="1296" w:type="dxa"/>
            <w:shd w:val="clear" w:color="auto" w:fill="auto"/>
          </w:tcPr>
          <w:p w:rsidR="006F0980" w:rsidRPr="00EB0929" w:rsidRDefault="006631F4" w:rsidP="005967F9">
            <w:pPr>
              <w:widowControl/>
              <w:autoSpaceDE/>
              <w:autoSpaceDN/>
              <w:adjustRightInd/>
              <w:jc w:val="center"/>
              <w:rPr>
                <w:rFonts w:asciiTheme="minorHAnsi" w:eastAsia="Calibri" w:hAnsiTheme="minorHAnsi" w:cstheme="minorHAnsi"/>
                <w:szCs w:val="22"/>
                <w:lang w:val="en-US"/>
              </w:rPr>
            </w:pPr>
            <w:r w:rsidRPr="00EB0929">
              <w:rPr>
                <w:rFonts w:asciiTheme="minorHAnsi" w:eastAsia="Calibri" w:hAnsiTheme="minorHAnsi" w:cstheme="minorHAnsi"/>
                <w:szCs w:val="22"/>
                <w:lang w:val="en-US"/>
              </w:rPr>
              <w:t>6b</w:t>
            </w:r>
          </w:p>
        </w:tc>
      </w:tr>
      <w:tr w:rsidR="00BC3E14" w:rsidRPr="00EB0929" w:rsidTr="00502E80">
        <w:tc>
          <w:tcPr>
            <w:tcW w:w="891" w:type="dxa"/>
            <w:shd w:val="clear" w:color="auto" w:fill="auto"/>
          </w:tcPr>
          <w:p w:rsidR="00BC3E14" w:rsidRPr="00EB0929" w:rsidRDefault="00BC3E14" w:rsidP="005967F9">
            <w:pPr>
              <w:widowControl/>
              <w:autoSpaceDE/>
              <w:autoSpaceDN/>
              <w:adjustRightInd/>
              <w:jc w:val="center"/>
              <w:rPr>
                <w:rFonts w:asciiTheme="minorHAnsi" w:eastAsia="Calibri" w:hAnsiTheme="minorHAnsi" w:cstheme="minorHAnsi"/>
                <w:b/>
                <w:szCs w:val="22"/>
                <w:lang w:val="en-US"/>
              </w:rPr>
            </w:pPr>
            <w:r w:rsidRPr="00EB0929">
              <w:rPr>
                <w:rFonts w:asciiTheme="minorHAnsi" w:eastAsia="Calibri" w:hAnsiTheme="minorHAnsi" w:cstheme="minorHAnsi"/>
                <w:b/>
                <w:szCs w:val="22"/>
                <w:lang w:val="en-US"/>
              </w:rPr>
              <w:t>9</w:t>
            </w:r>
          </w:p>
        </w:tc>
        <w:tc>
          <w:tcPr>
            <w:tcW w:w="1353" w:type="dxa"/>
            <w:shd w:val="clear" w:color="auto" w:fill="auto"/>
          </w:tcPr>
          <w:p w:rsidR="00BC3E14" w:rsidRPr="00EB0929" w:rsidRDefault="006631F4" w:rsidP="00613C49">
            <w:pPr>
              <w:widowControl/>
              <w:autoSpaceDE/>
              <w:autoSpaceDN/>
              <w:adjustRightInd/>
              <w:rPr>
                <w:rFonts w:asciiTheme="minorHAnsi" w:eastAsia="Calibri" w:hAnsiTheme="minorHAnsi" w:cstheme="minorHAnsi"/>
                <w:szCs w:val="22"/>
                <w:lang w:val="en-US"/>
              </w:rPr>
            </w:pPr>
            <w:r w:rsidRPr="00EB0929">
              <w:rPr>
                <w:rFonts w:asciiTheme="minorHAnsi" w:eastAsia="Calibri" w:hAnsiTheme="minorHAnsi" w:cstheme="minorHAnsi"/>
                <w:szCs w:val="22"/>
                <w:lang w:val="en-US"/>
              </w:rPr>
              <w:t xml:space="preserve">J. </w:t>
            </w:r>
            <w:proofErr w:type="spellStart"/>
            <w:r w:rsidRPr="00EB0929">
              <w:rPr>
                <w:rFonts w:asciiTheme="minorHAnsi" w:eastAsia="Calibri" w:hAnsiTheme="minorHAnsi" w:cstheme="minorHAnsi"/>
                <w:szCs w:val="22"/>
                <w:lang w:val="en-US"/>
              </w:rPr>
              <w:t>Mettrop</w:t>
            </w:r>
            <w:proofErr w:type="spellEnd"/>
          </w:p>
        </w:tc>
        <w:tc>
          <w:tcPr>
            <w:tcW w:w="5322" w:type="dxa"/>
            <w:shd w:val="clear" w:color="auto" w:fill="auto"/>
          </w:tcPr>
          <w:p w:rsidR="00BC3E14" w:rsidRPr="00EB0929" w:rsidRDefault="006631F4" w:rsidP="005967F9">
            <w:pPr>
              <w:widowControl/>
              <w:autoSpaceDE/>
              <w:autoSpaceDN/>
              <w:adjustRightInd/>
            </w:pPr>
            <w:r w:rsidRPr="00EB0929">
              <w:rPr>
                <w:lang w:val="en-US"/>
              </w:rPr>
              <w:t>Update on PMSE in the 960-1164 MHz Frequency Band within the UK</w:t>
            </w:r>
          </w:p>
        </w:tc>
        <w:tc>
          <w:tcPr>
            <w:tcW w:w="1296" w:type="dxa"/>
            <w:shd w:val="clear" w:color="auto" w:fill="auto"/>
          </w:tcPr>
          <w:p w:rsidR="00BC3E14" w:rsidRPr="00EB0929" w:rsidRDefault="006631F4" w:rsidP="006631F4">
            <w:pPr>
              <w:widowControl/>
              <w:autoSpaceDE/>
              <w:autoSpaceDN/>
              <w:adjustRightInd/>
              <w:jc w:val="center"/>
              <w:rPr>
                <w:rFonts w:asciiTheme="minorHAnsi" w:eastAsia="Calibri" w:hAnsiTheme="minorHAnsi" w:cstheme="minorHAnsi"/>
                <w:szCs w:val="22"/>
                <w:lang w:val="en-US"/>
              </w:rPr>
            </w:pPr>
            <w:r w:rsidRPr="00EB0929">
              <w:rPr>
                <w:rFonts w:asciiTheme="minorHAnsi" w:eastAsia="Calibri" w:hAnsiTheme="minorHAnsi" w:cstheme="minorHAnsi"/>
                <w:szCs w:val="22"/>
                <w:lang w:val="en-US"/>
              </w:rPr>
              <w:t>6a</w:t>
            </w:r>
          </w:p>
        </w:tc>
      </w:tr>
      <w:tr w:rsidR="00965789" w:rsidRPr="00EB0929" w:rsidTr="00502E80">
        <w:tc>
          <w:tcPr>
            <w:tcW w:w="891" w:type="dxa"/>
            <w:shd w:val="clear" w:color="auto" w:fill="auto"/>
          </w:tcPr>
          <w:p w:rsidR="00965789" w:rsidRPr="00EB0929" w:rsidRDefault="00965789" w:rsidP="005967F9">
            <w:pPr>
              <w:widowControl/>
              <w:autoSpaceDE/>
              <w:autoSpaceDN/>
              <w:adjustRightInd/>
              <w:jc w:val="center"/>
              <w:rPr>
                <w:rFonts w:asciiTheme="minorHAnsi" w:eastAsia="Calibri" w:hAnsiTheme="minorHAnsi" w:cstheme="minorHAnsi"/>
                <w:b/>
                <w:szCs w:val="22"/>
                <w:lang w:val="en-US"/>
              </w:rPr>
            </w:pPr>
            <w:r w:rsidRPr="00EB0929">
              <w:rPr>
                <w:rFonts w:asciiTheme="minorHAnsi" w:eastAsia="Calibri" w:hAnsiTheme="minorHAnsi" w:cstheme="minorHAnsi"/>
                <w:b/>
                <w:szCs w:val="22"/>
                <w:lang w:val="en-US"/>
              </w:rPr>
              <w:lastRenderedPageBreak/>
              <w:t>10</w:t>
            </w:r>
          </w:p>
        </w:tc>
        <w:tc>
          <w:tcPr>
            <w:tcW w:w="1353" w:type="dxa"/>
            <w:shd w:val="clear" w:color="auto" w:fill="auto"/>
          </w:tcPr>
          <w:p w:rsidR="00965789" w:rsidRPr="00EB0929" w:rsidRDefault="00965789" w:rsidP="00613C49">
            <w:pPr>
              <w:widowControl/>
              <w:autoSpaceDE/>
              <w:autoSpaceDN/>
              <w:adjustRightInd/>
              <w:rPr>
                <w:rFonts w:asciiTheme="minorHAnsi" w:eastAsia="Calibri" w:hAnsiTheme="minorHAnsi" w:cstheme="minorHAnsi"/>
                <w:szCs w:val="22"/>
                <w:lang w:val="en-US"/>
              </w:rPr>
            </w:pPr>
            <w:r w:rsidRPr="00EB0929">
              <w:rPr>
                <w:rFonts w:asciiTheme="minorHAnsi" w:eastAsia="Calibri" w:hAnsiTheme="minorHAnsi" w:cstheme="minorHAnsi"/>
                <w:szCs w:val="22"/>
                <w:lang w:val="en-US"/>
              </w:rPr>
              <w:t>Secretar</w:t>
            </w:r>
            <w:r w:rsidR="004736D4" w:rsidRPr="00EB0929">
              <w:rPr>
                <w:rFonts w:asciiTheme="minorHAnsi" w:eastAsia="Calibri" w:hAnsiTheme="minorHAnsi" w:cstheme="minorHAnsi"/>
                <w:szCs w:val="22"/>
                <w:lang w:val="en-US"/>
              </w:rPr>
              <w:t>y</w:t>
            </w:r>
          </w:p>
        </w:tc>
        <w:tc>
          <w:tcPr>
            <w:tcW w:w="5322" w:type="dxa"/>
            <w:shd w:val="clear" w:color="auto" w:fill="auto"/>
          </w:tcPr>
          <w:p w:rsidR="00965789" w:rsidRPr="00EB0929" w:rsidRDefault="00965789" w:rsidP="005967F9">
            <w:pPr>
              <w:widowControl/>
              <w:autoSpaceDE/>
              <w:autoSpaceDN/>
              <w:adjustRightInd/>
              <w:rPr>
                <w:lang w:val="en-US"/>
              </w:rPr>
            </w:pPr>
            <w:r w:rsidRPr="00EB0929">
              <w:rPr>
                <w:lang w:val="en-US"/>
              </w:rPr>
              <w:t>ICAO ANC Letter: No Country Left Behind</w:t>
            </w:r>
          </w:p>
        </w:tc>
        <w:tc>
          <w:tcPr>
            <w:tcW w:w="1296" w:type="dxa"/>
            <w:shd w:val="clear" w:color="auto" w:fill="auto"/>
          </w:tcPr>
          <w:p w:rsidR="00965789" w:rsidRPr="00EB0929" w:rsidRDefault="007365A0" w:rsidP="006631F4">
            <w:pPr>
              <w:widowControl/>
              <w:autoSpaceDE/>
              <w:autoSpaceDN/>
              <w:adjustRightInd/>
              <w:jc w:val="center"/>
              <w:rPr>
                <w:rFonts w:asciiTheme="minorHAnsi" w:eastAsia="Calibri" w:hAnsiTheme="minorHAnsi" w:cstheme="minorHAnsi"/>
                <w:szCs w:val="22"/>
                <w:lang w:val="en-US"/>
              </w:rPr>
            </w:pPr>
            <w:r w:rsidRPr="00EB0929">
              <w:rPr>
                <w:rFonts w:asciiTheme="minorHAnsi" w:eastAsia="Calibri" w:hAnsiTheme="minorHAnsi" w:cstheme="minorHAnsi"/>
                <w:szCs w:val="22"/>
                <w:lang w:val="en-US"/>
              </w:rPr>
              <w:t>N/A</w:t>
            </w:r>
          </w:p>
        </w:tc>
      </w:tr>
      <w:tr w:rsidR="00965789" w:rsidRPr="00EB0929" w:rsidTr="00502E80">
        <w:tc>
          <w:tcPr>
            <w:tcW w:w="891" w:type="dxa"/>
            <w:shd w:val="clear" w:color="auto" w:fill="auto"/>
          </w:tcPr>
          <w:p w:rsidR="00965789" w:rsidRPr="00EB0929" w:rsidRDefault="00965789" w:rsidP="005967F9">
            <w:pPr>
              <w:widowControl/>
              <w:autoSpaceDE/>
              <w:autoSpaceDN/>
              <w:adjustRightInd/>
              <w:jc w:val="center"/>
              <w:rPr>
                <w:rFonts w:asciiTheme="minorHAnsi" w:eastAsia="Calibri" w:hAnsiTheme="minorHAnsi" w:cstheme="minorHAnsi"/>
                <w:b/>
                <w:szCs w:val="22"/>
                <w:lang w:val="en-US"/>
              </w:rPr>
            </w:pPr>
            <w:r w:rsidRPr="00EB0929">
              <w:rPr>
                <w:rFonts w:asciiTheme="minorHAnsi" w:eastAsia="Calibri" w:hAnsiTheme="minorHAnsi" w:cstheme="minorHAnsi"/>
                <w:b/>
                <w:szCs w:val="22"/>
                <w:lang w:val="en-US"/>
              </w:rPr>
              <w:t>11</w:t>
            </w:r>
          </w:p>
        </w:tc>
        <w:tc>
          <w:tcPr>
            <w:tcW w:w="1353" w:type="dxa"/>
            <w:shd w:val="clear" w:color="auto" w:fill="auto"/>
          </w:tcPr>
          <w:p w:rsidR="00965789" w:rsidRPr="00EB0929" w:rsidRDefault="004736D4" w:rsidP="00613C49">
            <w:pPr>
              <w:widowControl/>
              <w:autoSpaceDE/>
              <w:autoSpaceDN/>
              <w:adjustRightInd/>
              <w:rPr>
                <w:rFonts w:asciiTheme="minorHAnsi" w:eastAsia="Calibri" w:hAnsiTheme="minorHAnsi" w:cstheme="minorHAnsi"/>
                <w:szCs w:val="22"/>
                <w:lang w:val="en-US"/>
              </w:rPr>
            </w:pPr>
            <w:r w:rsidRPr="00EB0929">
              <w:rPr>
                <w:rFonts w:asciiTheme="minorHAnsi" w:eastAsia="Calibri" w:hAnsiTheme="minorHAnsi" w:cstheme="minorHAnsi"/>
                <w:szCs w:val="22"/>
                <w:lang w:val="en-US"/>
              </w:rPr>
              <w:t>XXX</w:t>
            </w:r>
          </w:p>
        </w:tc>
        <w:tc>
          <w:tcPr>
            <w:tcW w:w="5322" w:type="dxa"/>
            <w:shd w:val="clear" w:color="auto" w:fill="auto"/>
          </w:tcPr>
          <w:p w:rsidR="00965789" w:rsidRPr="00EB0929" w:rsidRDefault="004736D4" w:rsidP="005967F9">
            <w:pPr>
              <w:widowControl/>
              <w:autoSpaceDE/>
              <w:autoSpaceDN/>
              <w:adjustRightInd/>
              <w:rPr>
                <w:lang w:val="en-US"/>
              </w:rPr>
            </w:pPr>
            <w:r w:rsidRPr="00EB0929">
              <w:rPr>
                <w:lang w:val="en-US"/>
              </w:rPr>
              <w:t>Update on TG 5/1 study for EFVS system in the frequency band 31.8-33.4GHz</w:t>
            </w:r>
          </w:p>
        </w:tc>
        <w:tc>
          <w:tcPr>
            <w:tcW w:w="1296" w:type="dxa"/>
            <w:shd w:val="clear" w:color="auto" w:fill="auto"/>
          </w:tcPr>
          <w:p w:rsidR="00965789" w:rsidRPr="00EB0929" w:rsidRDefault="007365A0" w:rsidP="006631F4">
            <w:pPr>
              <w:widowControl/>
              <w:autoSpaceDE/>
              <w:autoSpaceDN/>
              <w:adjustRightInd/>
              <w:jc w:val="center"/>
              <w:rPr>
                <w:rFonts w:asciiTheme="minorHAnsi" w:eastAsia="Calibri" w:hAnsiTheme="minorHAnsi" w:cstheme="minorHAnsi"/>
                <w:szCs w:val="22"/>
                <w:lang w:val="en-US"/>
              </w:rPr>
            </w:pPr>
            <w:r w:rsidRPr="00EB0929">
              <w:rPr>
                <w:rFonts w:asciiTheme="minorHAnsi" w:eastAsia="Calibri" w:hAnsiTheme="minorHAnsi" w:cstheme="minorHAnsi"/>
                <w:szCs w:val="22"/>
                <w:lang w:val="en-US"/>
              </w:rPr>
              <w:t>3</w:t>
            </w:r>
          </w:p>
        </w:tc>
      </w:tr>
    </w:tbl>
    <w:p w:rsidR="00A42528" w:rsidRPr="00EB0929" w:rsidRDefault="00A42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353"/>
        <w:gridCol w:w="5322"/>
        <w:gridCol w:w="1296"/>
      </w:tblGrid>
      <w:tr w:rsidR="00450965" w:rsidRPr="00EB0929" w:rsidTr="00A46F32">
        <w:tc>
          <w:tcPr>
            <w:tcW w:w="8862" w:type="dxa"/>
            <w:gridSpan w:val="4"/>
            <w:shd w:val="clear" w:color="auto" w:fill="auto"/>
          </w:tcPr>
          <w:p w:rsidR="00450965" w:rsidRPr="00EB0929" w:rsidRDefault="00450965" w:rsidP="005967F9">
            <w:pPr>
              <w:widowControl/>
              <w:autoSpaceDE/>
              <w:autoSpaceDN/>
              <w:adjustRightInd/>
              <w:jc w:val="center"/>
              <w:rPr>
                <w:rFonts w:asciiTheme="minorHAnsi" w:eastAsia="Calibri" w:hAnsiTheme="minorHAnsi" w:cstheme="minorHAnsi"/>
                <w:szCs w:val="22"/>
                <w:lang w:val="en-US"/>
              </w:rPr>
            </w:pPr>
          </w:p>
          <w:p w:rsidR="00450965" w:rsidRPr="00EB0929" w:rsidRDefault="00450965" w:rsidP="005967F9">
            <w:pPr>
              <w:widowControl/>
              <w:autoSpaceDE/>
              <w:autoSpaceDN/>
              <w:adjustRightInd/>
              <w:jc w:val="center"/>
              <w:rPr>
                <w:rFonts w:asciiTheme="minorHAnsi" w:eastAsia="Calibri" w:hAnsiTheme="minorHAnsi" w:cstheme="minorHAnsi"/>
                <w:szCs w:val="22"/>
                <w:lang w:val="en-US"/>
              </w:rPr>
            </w:pPr>
            <w:r w:rsidRPr="00EB0929">
              <w:rPr>
                <w:rFonts w:asciiTheme="minorHAnsi" w:eastAsia="Calibri" w:hAnsiTheme="minorHAnsi" w:cstheme="minorHAnsi"/>
                <w:szCs w:val="22"/>
                <w:lang w:val="en-US"/>
              </w:rPr>
              <w:t>PRESENTATIONS</w:t>
            </w:r>
          </w:p>
          <w:p w:rsidR="00450965" w:rsidRPr="00EB0929" w:rsidRDefault="00450965" w:rsidP="005967F9">
            <w:pPr>
              <w:widowControl/>
              <w:autoSpaceDE/>
              <w:autoSpaceDN/>
              <w:adjustRightInd/>
              <w:jc w:val="center"/>
              <w:rPr>
                <w:rFonts w:asciiTheme="minorHAnsi" w:eastAsia="Calibri" w:hAnsiTheme="minorHAnsi" w:cstheme="minorHAnsi"/>
                <w:szCs w:val="22"/>
                <w:lang w:val="en-US"/>
              </w:rPr>
            </w:pPr>
          </w:p>
        </w:tc>
      </w:tr>
      <w:tr w:rsidR="00613C49" w:rsidRPr="00EB0929" w:rsidTr="00502E80">
        <w:tc>
          <w:tcPr>
            <w:tcW w:w="891" w:type="dxa"/>
            <w:shd w:val="clear" w:color="auto" w:fill="auto"/>
          </w:tcPr>
          <w:p w:rsidR="00450965" w:rsidRPr="00EB0929" w:rsidRDefault="00450965" w:rsidP="005967F9">
            <w:pPr>
              <w:widowControl/>
              <w:autoSpaceDE/>
              <w:autoSpaceDN/>
              <w:adjustRightInd/>
              <w:jc w:val="center"/>
              <w:rPr>
                <w:rFonts w:asciiTheme="minorHAnsi" w:eastAsia="Calibri" w:hAnsiTheme="minorHAnsi" w:cstheme="minorHAnsi"/>
                <w:b/>
                <w:szCs w:val="22"/>
                <w:lang w:val="en-US"/>
              </w:rPr>
            </w:pPr>
            <w:r w:rsidRPr="00EB0929">
              <w:rPr>
                <w:rFonts w:asciiTheme="minorHAnsi" w:eastAsia="Calibri" w:hAnsiTheme="minorHAnsi" w:cstheme="minorHAnsi"/>
                <w:b/>
                <w:szCs w:val="22"/>
                <w:lang w:val="en-US"/>
              </w:rPr>
              <w:t>1</w:t>
            </w:r>
          </w:p>
        </w:tc>
        <w:tc>
          <w:tcPr>
            <w:tcW w:w="1353" w:type="dxa"/>
            <w:shd w:val="clear" w:color="auto" w:fill="auto"/>
          </w:tcPr>
          <w:p w:rsidR="00450965" w:rsidRPr="00EB0929" w:rsidRDefault="006631F4" w:rsidP="005967F9">
            <w:pPr>
              <w:widowControl/>
              <w:autoSpaceDE/>
              <w:autoSpaceDN/>
              <w:adjustRightInd/>
              <w:rPr>
                <w:rFonts w:asciiTheme="minorHAnsi" w:eastAsia="Calibri" w:hAnsiTheme="minorHAnsi" w:cstheme="minorHAnsi"/>
                <w:szCs w:val="22"/>
                <w:lang w:val="en-US"/>
              </w:rPr>
            </w:pPr>
            <w:r w:rsidRPr="00EB0929">
              <w:rPr>
                <w:lang w:val="en-US" w:eastAsia="ja-JP"/>
              </w:rPr>
              <w:t xml:space="preserve">C. </w:t>
            </w:r>
            <w:proofErr w:type="spellStart"/>
            <w:r w:rsidRPr="00EB0929">
              <w:rPr>
                <w:lang w:val="en-US" w:eastAsia="ja-JP"/>
              </w:rPr>
              <w:t>Pichavant</w:t>
            </w:r>
            <w:proofErr w:type="spellEnd"/>
          </w:p>
        </w:tc>
        <w:tc>
          <w:tcPr>
            <w:tcW w:w="5322" w:type="dxa"/>
            <w:shd w:val="clear" w:color="auto" w:fill="auto"/>
          </w:tcPr>
          <w:p w:rsidR="00450965" w:rsidRPr="00EB0929" w:rsidRDefault="006631F4" w:rsidP="00183D82">
            <w:pPr>
              <w:widowControl/>
              <w:autoSpaceDE/>
              <w:autoSpaceDN/>
              <w:adjustRightInd/>
              <w:rPr>
                <w:rFonts w:asciiTheme="minorHAnsi" w:hAnsiTheme="minorHAnsi" w:cstheme="minorHAnsi"/>
                <w:color w:val="333333"/>
                <w:szCs w:val="22"/>
                <w:lang w:val="en-US"/>
              </w:rPr>
            </w:pPr>
            <w:r w:rsidRPr="00EB0929">
              <w:rPr>
                <w:lang w:val="en-US" w:eastAsia="ja-JP"/>
              </w:rPr>
              <w:t>Next Generation Radio Architecture Network</w:t>
            </w:r>
          </w:p>
        </w:tc>
        <w:tc>
          <w:tcPr>
            <w:tcW w:w="1296" w:type="dxa"/>
            <w:shd w:val="clear" w:color="auto" w:fill="auto"/>
          </w:tcPr>
          <w:p w:rsidR="00450965" w:rsidRPr="00EB0929" w:rsidRDefault="006631F4" w:rsidP="005967F9">
            <w:pPr>
              <w:widowControl/>
              <w:autoSpaceDE/>
              <w:autoSpaceDN/>
              <w:adjustRightInd/>
              <w:jc w:val="center"/>
              <w:rPr>
                <w:rFonts w:asciiTheme="minorHAnsi" w:eastAsia="Calibri" w:hAnsiTheme="minorHAnsi" w:cstheme="minorHAnsi"/>
                <w:szCs w:val="22"/>
                <w:lang w:val="en-US"/>
              </w:rPr>
            </w:pPr>
            <w:r w:rsidRPr="00EB0929">
              <w:rPr>
                <w:rFonts w:asciiTheme="minorHAnsi" w:eastAsia="Calibri" w:hAnsiTheme="minorHAnsi" w:cstheme="minorHAnsi"/>
                <w:szCs w:val="22"/>
                <w:lang w:val="en-US"/>
              </w:rPr>
              <w:t>7</w:t>
            </w:r>
          </w:p>
        </w:tc>
      </w:tr>
      <w:tr w:rsidR="006631F4" w:rsidRPr="00EB0929" w:rsidTr="00502E80">
        <w:tc>
          <w:tcPr>
            <w:tcW w:w="891" w:type="dxa"/>
            <w:shd w:val="clear" w:color="auto" w:fill="auto"/>
          </w:tcPr>
          <w:p w:rsidR="006631F4" w:rsidRPr="00EB0929" w:rsidRDefault="006631F4" w:rsidP="005967F9">
            <w:pPr>
              <w:widowControl/>
              <w:autoSpaceDE/>
              <w:autoSpaceDN/>
              <w:adjustRightInd/>
              <w:jc w:val="center"/>
              <w:rPr>
                <w:rFonts w:asciiTheme="minorHAnsi" w:eastAsia="Calibri" w:hAnsiTheme="minorHAnsi" w:cstheme="minorHAnsi"/>
                <w:b/>
                <w:szCs w:val="22"/>
                <w:lang w:val="en-US"/>
              </w:rPr>
            </w:pPr>
            <w:r w:rsidRPr="00EB0929">
              <w:rPr>
                <w:rFonts w:asciiTheme="minorHAnsi" w:eastAsia="Calibri" w:hAnsiTheme="minorHAnsi" w:cstheme="minorHAnsi"/>
                <w:b/>
                <w:szCs w:val="22"/>
                <w:lang w:val="en-US"/>
              </w:rPr>
              <w:t>2</w:t>
            </w:r>
          </w:p>
        </w:tc>
        <w:tc>
          <w:tcPr>
            <w:tcW w:w="1353" w:type="dxa"/>
            <w:shd w:val="clear" w:color="auto" w:fill="auto"/>
          </w:tcPr>
          <w:p w:rsidR="006631F4" w:rsidRPr="00EB0929" w:rsidRDefault="006631F4" w:rsidP="005967F9">
            <w:pPr>
              <w:widowControl/>
              <w:autoSpaceDE/>
              <w:autoSpaceDN/>
              <w:adjustRightInd/>
              <w:rPr>
                <w:rFonts w:asciiTheme="minorHAnsi" w:eastAsia="Calibri" w:hAnsiTheme="minorHAnsi" w:cstheme="minorHAnsi"/>
                <w:szCs w:val="22"/>
                <w:lang w:val="en-US"/>
              </w:rPr>
            </w:pPr>
            <w:r w:rsidRPr="00EB0929">
              <w:rPr>
                <w:rFonts w:asciiTheme="minorHAnsi" w:eastAsia="Calibri" w:hAnsiTheme="minorHAnsi" w:cstheme="minorHAnsi"/>
                <w:szCs w:val="22"/>
                <w:lang w:val="en-US"/>
              </w:rPr>
              <w:t>M. Garcia</w:t>
            </w:r>
          </w:p>
        </w:tc>
        <w:tc>
          <w:tcPr>
            <w:tcW w:w="5322" w:type="dxa"/>
            <w:shd w:val="clear" w:color="auto" w:fill="auto"/>
          </w:tcPr>
          <w:p w:rsidR="006631F4" w:rsidRPr="00EB0929" w:rsidRDefault="006631F4" w:rsidP="00183D82">
            <w:pPr>
              <w:widowControl/>
              <w:autoSpaceDE/>
              <w:autoSpaceDN/>
              <w:adjustRightInd/>
              <w:rPr>
                <w:rFonts w:asciiTheme="minorHAnsi" w:hAnsiTheme="minorHAnsi" w:cstheme="minorHAnsi"/>
                <w:color w:val="333333"/>
                <w:szCs w:val="22"/>
                <w:lang w:val="en-US"/>
              </w:rPr>
            </w:pPr>
            <w:r w:rsidRPr="00EB0929">
              <w:rPr>
                <w:lang w:val="en-US" w:eastAsia="ja-JP"/>
              </w:rPr>
              <w:t xml:space="preserve">Initial Performance Results for </w:t>
            </w:r>
            <w:proofErr w:type="spellStart"/>
            <w:r w:rsidRPr="00EB0929">
              <w:rPr>
                <w:lang w:val="en-US" w:eastAsia="ja-JP"/>
              </w:rPr>
              <w:t>Aireon</w:t>
            </w:r>
            <w:proofErr w:type="spellEnd"/>
            <w:r w:rsidRPr="00EB0929">
              <w:rPr>
                <w:lang w:val="en-US" w:eastAsia="ja-JP"/>
              </w:rPr>
              <w:t xml:space="preserve"> Satellite ADS-B system</w:t>
            </w:r>
          </w:p>
        </w:tc>
        <w:tc>
          <w:tcPr>
            <w:tcW w:w="1296" w:type="dxa"/>
            <w:shd w:val="clear" w:color="auto" w:fill="auto"/>
          </w:tcPr>
          <w:p w:rsidR="006631F4" w:rsidRPr="00EB0929" w:rsidRDefault="006631F4" w:rsidP="005967F9">
            <w:pPr>
              <w:widowControl/>
              <w:autoSpaceDE/>
              <w:autoSpaceDN/>
              <w:adjustRightInd/>
              <w:jc w:val="center"/>
              <w:rPr>
                <w:rFonts w:asciiTheme="minorHAnsi" w:eastAsia="Calibri" w:hAnsiTheme="minorHAnsi" w:cstheme="minorHAnsi"/>
                <w:szCs w:val="22"/>
                <w:lang w:val="en-US"/>
              </w:rPr>
            </w:pPr>
            <w:r w:rsidRPr="00EB0929">
              <w:rPr>
                <w:rFonts w:asciiTheme="minorHAnsi" w:eastAsia="Calibri" w:hAnsiTheme="minorHAnsi" w:cstheme="minorHAnsi"/>
                <w:szCs w:val="22"/>
                <w:lang w:val="en-US"/>
              </w:rPr>
              <w:t>7</w:t>
            </w:r>
          </w:p>
        </w:tc>
      </w:tr>
      <w:tr w:rsidR="006631F4" w:rsidRPr="00EB0929" w:rsidTr="00502E80">
        <w:tc>
          <w:tcPr>
            <w:tcW w:w="891" w:type="dxa"/>
            <w:shd w:val="clear" w:color="auto" w:fill="auto"/>
          </w:tcPr>
          <w:p w:rsidR="006631F4" w:rsidRPr="00EB0929" w:rsidRDefault="006631F4" w:rsidP="005967F9">
            <w:pPr>
              <w:widowControl/>
              <w:autoSpaceDE/>
              <w:autoSpaceDN/>
              <w:adjustRightInd/>
              <w:jc w:val="center"/>
              <w:rPr>
                <w:rFonts w:asciiTheme="minorHAnsi" w:eastAsia="Calibri" w:hAnsiTheme="minorHAnsi" w:cstheme="minorHAnsi"/>
                <w:b/>
                <w:szCs w:val="22"/>
                <w:lang w:val="en-US"/>
              </w:rPr>
            </w:pPr>
            <w:r w:rsidRPr="00EB0929">
              <w:rPr>
                <w:rFonts w:asciiTheme="minorHAnsi" w:eastAsia="Calibri" w:hAnsiTheme="minorHAnsi" w:cstheme="minorHAnsi"/>
                <w:b/>
                <w:szCs w:val="22"/>
                <w:lang w:val="en-US"/>
              </w:rPr>
              <w:t>3</w:t>
            </w:r>
          </w:p>
        </w:tc>
        <w:tc>
          <w:tcPr>
            <w:tcW w:w="1353" w:type="dxa"/>
            <w:shd w:val="clear" w:color="auto" w:fill="auto"/>
          </w:tcPr>
          <w:p w:rsidR="006631F4" w:rsidRPr="00EB0929" w:rsidRDefault="006631F4" w:rsidP="005967F9">
            <w:pPr>
              <w:widowControl/>
              <w:autoSpaceDE/>
              <w:autoSpaceDN/>
              <w:adjustRightInd/>
              <w:rPr>
                <w:rFonts w:asciiTheme="minorHAnsi" w:eastAsia="Calibri" w:hAnsiTheme="minorHAnsi" w:cstheme="minorHAnsi"/>
                <w:szCs w:val="22"/>
                <w:lang w:val="en-US"/>
              </w:rPr>
            </w:pPr>
            <w:r w:rsidRPr="00EB0929">
              <w:rPr>
                <w:rFonts w:asciiTheme="minorHAnsi" w:eastAsia="Calibri" w:hAnsiTheme="minorHAnsi" w:cstheme="minorHAnsi"/>
                <w:szCs w:val="22"/>
                <w:lang w:val="en-US"/>
              </w:rPr>
              <w:t>M. Neale</w:t>
            </w:r>
          </w:p>
        </w:tc>
        <w:tc>
          <w:tcPr>
            <w:tcW w:w="5322" w:type="dxa"/>
            <w:shd w:val="clear" w:color="auto" w:fill="auto"/>
          </w:tcPr>
          <w:p w:rsidR="006631F4" w:rsidRPr="00EB0929" w:rsidRDefault="006631F4" w:rsidP="00183D82">
            <w:pPr>
              <w:widowControl/>
              <w:autoSpaceDE/>
              <w:autoSpaceDN/>
              <w:adjustRightInd/>
              <w:rPr>
                <w:rFonts w:asciiTheme="minorHAnsi" w:hAnsiTheme="minorHAnsi" w:cstheme="minorHAnsi"/>
                <w:color w:val="333333"/>
                <w:szCs w:val="22"/>
                <w:lang w:val="en-US"/>
              </w:rPr>
            </w:pPr>
            <w:r w:rsidRPr="00EB0929">
              <w:rPr>
                <w:lang w:val="en-US" w:eastAsia="ja-JP"/>
              </w:rPr>
              <w:t>RPASP Resolution of FSMP-WG/5 Comments on draft RPAS SARPS</w:t>
            </w:r>
          </w:p>
        </w:tc>
        <w:tc>
          <w:tcPr>
            <w:tcW w:w="1296" w:type="dxa"/>
            <w:shd w:val="clear" w:color="auto" w:fill="auto"/>
          </w:tcPr>
          <w:p w:rsidR="006631F4" w:rsidRPr="00EB0929" w:rsidRDefault="006631F4" w:rsidP="005967F9">
            <w:pPr>
              <w:widowControl/>
              <w:autoSpaceDE/>
              <w:autoSpaceDN/>
              <w:adjustRightInd/>
              <w:jc w:val="center"/>
              <w:rPr>
                <w:rFonts w:asciiTheme="minorHAnsi" w:eastAsia="Calibri" w:hAnsiTheme="minorHAnsi" w:cstheme="minorHAnsi"/>
                <w:szCs w:val="22"/>
                <w:lang w:val="en-US"/>
              </w:rPr>
            </w:pPr>
            <w:r w:rsidRPr="00EB0929">
              <w:rPr>
                <w:rFonts w:asciiTheme="minorHAnsi" w:eastAsia="Calibri" w:hAnsiTheme="minorHAnsi" w:cstheme="minorHAnsi"/>
                <w:szCs w:val="22"/>
                <w:lang w:val="en-US"/>
              </w:rPr>
              <w:t>5</w:t>
            </w:r>
          </w:p>
        </w:tc>
      </w:tr>
      <w:tr w:rsidR="004736D4" w:rsidRPr="00EB0929" w:rsidTr="00502E80">
        <w:tc>
          <w:tcPr>
            <w:tcW w:w="891" w:type="dxa"/>
            <w:shd w:val="clear" w:color="auto" w:fill="auto"/>
          </w:tcPr>
          <w:p w:rsidR="004736D4" w:rsidRPr="00EB0929" w:rsidRDefault="004736D4" w:rsidP="005967F9">
            <w:pPr>
              <w:widowControl/>
              <w:autoSpaceDE/>
              <w:autoSpaceDN/>
              <w:adjustRightInd/>
              <w:jc w:val="center"/>
              <w:rPr>
                <w:rFonts w:asciiTheme="minorHAnsi" w:eastAsia="Calibri" w:hAnsiTheme="minorHAnsi" w:cstheme="minorHAnsi"/>
                <w:b/>
                <w:szCs w:val="22"/>
                <w:lang w:val="en-US"/>
              </w:rPr>
            </w:pPr>
            <w:r w:rsidRPr="00EB0929">
              <w:rPr>
                <w:rFonts w:asciiTheme="minorHAnsi" w:eastAsia="Calibri" w:hAnsiTheme="minorHAnsi" w:cstheme="minorHAnsi"/>
                <w:b/>
                <w:szCs w:val="22"/>
                <w:lang w:val="en-US"/>
              </w:rPr>
              <w:t>4</w:t>
            </w:r>
          </w:p>
        </w:tc>
        <w:tc>
          <w:tcPr>
            <w:tcW w:w="1353" w:type="dxa"/>
            <w:shd w:val="clear" w:color="auto" w:fill="auto"/>
          </w:tcPr>
          <w:p w:rsidR="004736D4" w:rsidRPr="00EB0929" w:rsidRDefault="005750CB" w:rsidP="005967F9">
            <w:pPr>
              <w:widowControl/>
              <w:autoSpaceDE/>
              <w:autoSpaceDN/>
              <w:adjustRightInd/>
              <w:rPr>
                <w:rFonts w:asciiTheme="minorHAnsi" w:eastAsia="Calibri" w:hAnsiTheme="minorHAnsi" w:cstheme="minorHAnsi"/>
                <w:szCs w:val="22"/>
                <w:lang w:val="en-US"/>
              </w:rPr>
            </w:pPr>
            <w:r>
              <w:rPr>
                <w:rFonts w:asciiTheme="minorHAnsi" w:eastAsia="Calibri" w:hAnsiTheme="minorHAnsi" w:cstheme="minorHAnsi"/>
                <w:szCs w:val="22"/>
                <w:lang w:val="en-US"/>
              </w:rPr>
              <w:t>N. Moulin</w:t>
            </w:r>
          </w:p>
        </w:tc>
        <w:tc>
          <w:tcPr>
            <w:tcW w:w="5322" w:type="dxa"/>
            <w:shd w:val="clear" w:color="auto" w:fill="auto"/>
          </w:tcPr>
          <w:p w:rsidR="004736D4" w:rsidRPr="00EB0929" w:rsidRDefault="008D6906" w:rsidP="00183D82">
            <w:pPr>
              <w:widowControl/>
              <w:autoSpaceDE/>
              <w:autoSpaceDN/>
              <w:adjustRightInd/>
              <w:rPr>
                <w:lang w:val="en-US" w:eastAsia="ja-JP"/>
              </w:rPr>
            </w:pPr>
            <w:proofErr w:type="spellStart"/>
            <w:r w:rsidRPr="00EB0929">
              <w:rPr>
                <w:lang w:val="en-US" w:eastAsia="ja-JP"/>
              </w:rPr>
              <w:t>Millimetric</w:t>
            </w:r>
            <w:proofErr w:type="spellEnd"/>
            <w:r w:rsidRPr="00EB0929">
              <w:rPr>
                <w:lang w:val="en-US" w:eastAsia="ja-JP"/>
              </w:rPr>
              <w:t xml:space="preserve"> Wave Radar for Enhanced Flight Vision System 31.8-33.4 GHz</w:t>
            </w:r>
          </w:p>
        </w:tc>
        <w:tc>
          <w:tcPr>
            <w:tcW w:w="1296" w:type="dxa"/>
            <w:shd w:val="clear" w:color="auto" w:fill="auto"/>
          </w:tcPr>
          <w:p w:rsidR="004736D4" w:rsidRPr="00EB0929" w:rsidRDefault="007365A0" w:rsidP="005967F9">
            <w:pPr>
              <w:widowControl/>
              <w:autoSpaceDE/>
              <w:autoSpaceDN/>
              <w:adjustRightInd/>
              <w:jc w:val="center"/>
              <w:rPr>
                <w:rFonts w:asciiTheme="minorHAnsi" w:eastAsia="Calibri" w:hAnsiTheme="minorHAnsi" w:cstheme="minorHAnsi"/>
                <w:szCs w:val="22"/>
                <w:lang w:val="en-US"/>
              </w:rPr>
            </w:pPr>
            <w:r w:rsidRPr="00EB0929">
              <w:rPr>
                <w:rFonts w:asciiTheme="minorHAnsi" w:eastAsia="Calibri" w:hAnsiTheme="minorHAnsi" w:cstheme="minorHAnsi"/>
                <w:szCs w:val="22"/>
                <w:lang w:val="en-US"/>
              </w:rPr>
              <w:t>3</w:t>
            </w:r>
          </w:p>
        </w:tc>
      </w:tr>
      <w:tr w:rsidR="004736D4" w:rsidRPr="00EB0929" w:rsidTr="00502E80">
        <w:tc>
          <w:tcPr>
            <w:tcW w:w="891" w:type="dxa"/>
            <w:shd w:val="clear" w:color="auto" w:fill="auto"/>
          </w:tcPr>
          <w:p w:rsidR="004736D4" w:rsidRPr="00EB0929" w:rsidRDefault="004736D4" w:rsidP="005967F9">
            <w:pPr>
              <w:widowControl/>
              <w:autoSpaceDE/>
              <w:autoSpaceDN/>
              <w:adjustRightInd/>
              <w:jc w:val="center"/>
              <w:rPr>
                <w:rFonts w:asciiTheme="minorHAnsi" w:eastAsia="Calibri" w:hAnsiTheme="minorHAnsi" w:cstheme="minorHAnsi"/>
                <w:b/>
                <w:szCs w:val="22"/>
                <w:lang w:val="en-US"/>
              </w:rPr>
            </w:pPr>
            <w:r w:rsidRPr="00EB0929">
              <w:rPr>
                <w:rFonts w:asciiTheme="minorHAnsi" w:eastAsia="Calibri" w:hAnsiTheme="minorHAnsi" w:cstheme="minorHAnsi"/>
                <w:b/>
                <w:szCs w:val="22"/>
                <w:lang w:val="en-US"/>
              </w:rPr>
              <w:t>5</w:t>
            </w:r>
          </w:p>
        </w:tc>
        <w:tc>
          <w:tcPr>
            <w:tcW w:w="1353" w:type="dxa"/>
            <w:shd w:val="clear" w:color="auto" w:fill="auto"/>
          </w:tcPr>
          <w:p w:rsidR="004736D4" w:rsidRPr="00EB0929" w:rsidRDefault="004736D4" w:rsidP="005967F9">
            <w:pPr>
              <w:widowControl/>
              <w:autoSpaceDE/>
              <w:autoSpaceDN/>
              <w:adjustRightInd/>
              <w:rPr>
                <w:rFonts w:asciiTheme="minorHAnsi" w:eastAsia="Calibri" w:hAnsiTheme="minorHAnsi" w:cstheme="minorHAnsi"/>
                <w:szCs w:val="22"/>
                <w:lang w:val="en-US"/>
              </w:rPr>
            </w:pPr>
            <w:r w:rsidRPr="00EB0929">
              <w:rPr>
                <w:rFonts w:asciiTheme="minorHAnsi" w:eastAsia="Calibri" w:hAnsiTheme="minorHAnsi" w:cstheme="minorHAnsi"/>
                <w:szCs w:val="22"/>
                <w:lang w:val="en-US"/>
              </w:rPr>
              <w:t>A. Roy</w:t>
            </w:r>
          </w:p>
        </w:tc>
        <w:tc>
          <w:tcPr>
            <w:tcW w:w="5322" w:type="dxa"/>
            <w:shd w:val="clear" w:color="auto" w:fill="auto"/>
          </w:tcPr>
          <w:p w:rsidR="004736D4" w:rsidRPr="00EB0929" w:rsidRDefault="004736D4" w:rsidP="00183D82">
            <w:pPr>
              <w:widowControl/>
              <w:autoSpaceDE/>
              <w:autoSpaceDN/>
              <w:adjustRightInd/>
              <w:rPr>
                <w:lang w:val="en-US" w:eastAsia="ja-JP"/>
              </w:rPr>
            </w:pPr>
            <w:r w:rsidRPr="00EB0929">
              <w:rPr>
                <w:lang w:val="en-US" w:eastAsia="ja-JP"/>
              </w:rPr>
              <w:t>VHF Radio Testing Update</w:t>
            </w:r>
          </w:p>
        </w:tc>
        <w:tc>
          <w:tcPr>
            <w:tcW w:w="1296" w:type="dxa"/>
            <w:shd w:val="clear" w:color="auto" w:fill="auto"/>
          </w:tcPr>
          <w:p w:rsidR="004736D4" w:rsidRPr="00EB0929" w:rsidRDefault="007365A0" w:rsidP="005967F9">
            <w:pPr>
              <w:widowControl/>
              <w:autoSpaceDE/>
              <w:autoSpaceDN/>
              <w:adjustRightInd/>
              <w:jc w:val="center"/>
              <w:rPr>
                <w:rFonts w:asciiTheme="minorHAnsi" w:eastAsia="Calibri" w:hAnsiTheme="minorHAnsi" w:cstheme="minorHAnsi"/>
                <w:szCs w:val="22"/>
                <w:lang w:val="en-US"/>
              </w:rPr>
            </w:pPr>
            <w:r w:rsidRPr="00EB0929">
              <w:rPr>
                <w:rFonts w:asciiTheme="minorHAnsi" w:eastAsia="Calibri" w:hAnsiTheme="minorHAnsi" w:cstheme="minorHAnsi"/>
                <w:szCs w:val="22"/>
                <w:lang w:val="en-US"/>
              </w:rPr>
              <w:t>7</w:t>
            </w:r>
          </w:p>
        </w:tc>
      </w:tr>
      <w:tr w:rsidR="007365A0" w:rsidRPr="00EB0929" w:rsidTr="00502E80">
        <w:tc>
          <w:tcPr>
            <w:tcW w:w="891" w:type="dxa"/>
            <w:shd w:val="clear" w:color="auto" w:fill="auto"/>
          </w:tcPr>
          <w:p w:rsidR="007365A0" w:rsidRPr="00EB0929" w:rsidRDefault="007365A0" w:rsidP="005967F9">
            <w:pPr>
              <w:widowControl/>
              <w:autoSpaceDE/>
              <w:autoSpaceDN/>
              <w:adjustRightInd/>
              <w:jc w:val="center"/>
              <w:rPr>
                <w:rFonts w:asciiTheme="minorHAnsi" w:eastAsia="Calibri" w:hAnsiTheme="minorHAnsi" w:cstheme="minorHAnsi"/>
                <w:b/>
                <w:szCs w:val="22"/>
                <w:lang w:val="en-US"/>
              </w:rPr>
            </w:pPr>
            <w:r w:rsidRPr="00EB0929">
              <w:rPr>
                <w:rFonts w:asciiTheme="minorHAnsi" w:eastAsia="Calibri" w:hAnsiTheme="minorHAnsi" w:cstheme="minorHAnsi"/>
                <w:b/>
                <w:szCs w:val="22"/>
                <w:lang w:val="en-US"/>
              </w:rPr>
              <w:t>6</w:t>
            </w:r>
          </w:p>
        </w:tc>
        <w:tc>
          <w:tcPr>
            <w:tcW w:w="1353" w:type="dxa"/>
            <w:shd w:val="clear" w:color="auto" w:fill="auto"/>
          </w:tcPr>
          <w:p w:rsidR="007365A0" w:rsidRPr="00EB0929" w:rsidRDefault="007365A0" w:rsidP="005967F9">
            <w:pPr>
              <w:widowControl/>
              <w:autoSpaceDE/>
              <w:autoSpaceDN/>
              <w:adjustRightInd/>
              <w:rPr>
                <w:rFonts w:asciiTheme="minorHAnsi" w:eastAsia="Calibri" w:hAnsiTheme="minorHAnsi" w:cstheme="minorHAnsi"/>
                <w:szCs w:val="22"/>
                <w:lang w:val="en-US"/>
              </w:rPr>
            </w:pPr>
            <w:r w:rsidRPr="00EB0929">
              <w:rPr>
                <w:rFonts w:asciiTheme="minorHAnsi" w:eastAsia="Calibri" w:hAnsiTheme="minorHAnsi" w:cstheme="minorHAnsi"/>
                <w:szCs w:val="22"/>
                <w:lang w:val="en-US"/>
              </w:rPr>
              <w:t>A</w:t>
            </w:r>
            <w:r w:rsidR="008107B3" w:rsidRPr="00EB0929">
              <w:rPr>
                <w:rFonts w:asciiTheme="minorHAnsi" w:eastAsia="Calibri" w:hAnsiTheme="minorHAnsi" w:cstheme="minorHAnsi"/>
                <w:szCs w:val="22"/>
                <w:lang w:val="en-US"/>
              </w:rPr>
              <w:t>.</w:t>
            </w:r>
            <w:r w:rsidR="008107B3" w:rsidRPr="00EB0929">
              <w:rPr>
                <w:rFonts w:asciiTheme="minorHAnsi" w:hAnsiTheme="minorHAnsi"/>
                <w:sz w:val="20"/>
                <w:szCs w:val="20"/>
              </w:rPr>
              <w:t xml:space="preserve"> </w:t>
            </w:r>
            <w:proofErr w:type="spellStart"/>
            <w:r w:rsidR="008107B3" w:rsidRPr="00EB0929">
              <w:rPr>
                <w:rFonts w:asciiTheme="minorHAnsi" w:eastAsia="Calibri" w:hAnsiTheme="minorHAnsi" w:cstheme="minorHAnsi"/>
                <w:szCs w:val="22"/>
              </w:rPr>
              <w:t>Guignot</w:t>
            </w:r>
            <w:proofErr w:type="spellEnd"/>
          </w:p>
        </w:tc>
        <w:tc>
          <w:tcPr>
            <w:tcW w:w="5322" w:type="dxa"/>
            <w:shd w:val="clear" w:color="auto" w:fill="auto"/>
          </w:tcPr>
          <w:p w:rsidR="007365A0" w:rsidRPr="00EB0929" w:rsidRDefault="007365A0" w:rsidP="00183D82">
            <w:pPr>
              <w:widowControl/>
              <w:autoSpaceDE/>
              <w:autoSpaceDN/>
              <w:adjustRightInd/>
              <w:rPr>
                <w:lang w:val="en-US" w:eastAsia="ja-JP"/>
              </w:rPr>
            </w:pPr>
            <w:r w:rsidRPr="00EB0929">
              <w:rPr>
                <w:lang w:val="en-US" w:eastAsia="ja-JP"/>
              </w:rPr>
              <w:t>UAT for Drones</w:t>
            </w:r>
          </w:p>
        </w:tc>
        <w:tc>
          <w:tcPr>
            <w:tcW w:w="1296" w:type="dxa"/>
            <w:shd w:val="clear" w:color="auto" w:fill="auto"/>
          </w:tcPr>
          <w:p w:rsidR="007365A0" w:rsidRPr="00EB0929" w:rsidRDefault="007365A0" w:rsidP="005967F9">
            <w:pPr>
              <w:widowControl/>
              <w:autoSpaceDE/>
              <w:autoSpaceDN/>
              <w:adjustRightInd/>
              <w:jc w:val="center"/>
              <w:rPr>
                <w:rFonts w:asciiTheme="minorHAnsi" w:eastAsia="Calibri" w:hAnsiTheme="minorHAnsi" w:cstheme="minorHAnsi"/>
                <w:szCs w:val="22"/>
                <w:lang w:val="en-US"/>
              </w:rPr>
            </w:pPr>
            <w:r w:rsidRPr="00EB0929">
              <w:rPr>
                <w:rFonts w:asciiTheme="minorHAnsi" w:eastAsia="Calibri" w:hAnsiTheme="minorHAnsi" w:cstheme="minorHAnsi"/>
                <w:szCs w:val="22"/>
                <w:lang w:val="en-US"/>
              </w:rPr>
              <w:t>6</w:t>
            </w:r>
          </w:p>
        </w:tc>
      </w:tr>
    </w:tbl>
    <w:p w:rsidR="00A42528" w:rsidRPr="00EB0929" w:rsidRDefault="00A42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353"/>
        <w:gridCol w:w="5322"/>
        <w:gridCol w:w="1296"/>
      </w:tblGrid>
      <w:tr w:rsidR="00FD46CC" w:rsidRPr="00EB0929" w:rsidTr="001F5E57">
        <w:tc>
          <w:tcPr>
            <w:tcW w:w="8862" w:type="dxa"/>
            <w:gridSpan w:val="4"/>
            <w:shd w:val="clear" w:color="auto" w:fill="auto"/>
          </w:tcPr>
          <w:p w:rsidR="00FD46CC" w:rsidRPr="00EB0929" w:rsidRDefault="00A42528" w:rsidP="005967F9">
            <w:pPr>
              <w:widowControl/>
              <w:autoSpaceDE/>
              <w:autoSpaceDN/>
              <w:adjustRightInd/>
              <w:jc w:val="center"/>
              <w:rPr>
                <w:rFonts w:ascii="Calibri" w:eastAsia="Calibri" w:hAnsi="Calibri"/>
                <w:szCs w:val="22"/>
                <w:lang w:val="en-US"/>
              </w:rPr>
            </w:pPr>
            <w:r w:rsidRPr="00EB0929">
              <w:br w:type="page"/>
            </w:r>
          </w:p>
          <w:p w:rsidR="00FD46CC" w:rsidRPr="00EB0929" w:rsidRDefault="00FD46CC" w:rsidP="005967F9">
            <w:pPr>
              <w:widowControl/>
              <w:autoSpaceDE/>
              <w:autoSpaceDN/>
              <w:adjustRightInd/>
              <w:jc w:val="center"/>
              <w:rPr>
                <w:rFonts w:ascii="Calibri" w:eastAsia="Calibri" w:hAnsi="Calibri"/>
                <w:szCs w:val="22"/>
                <w:lang w:val="en-US"/>
              </w:rPr>
            </w:pPr>
            <w:r w:rsidRPr="00EB0929">
              <w:rPr>
                <w:rFonts w:ascii="Calibri" w:eastAsia="Calibri" w:hAnsi="Calibri"/>
                <w:szCs w:val="22"/>
                <w:lang w:val="en-US"/>
              </w:rPr>
              <w:t>FLIMSIES</w:t>
            </w:r>
          </w:p>
          <w:p w:rsidR="00FD46CC" w:rsidRPr="00EB0929" w:rsidRDefault="00FD46CC" w:rsidP="005967F9">
            <w:pPr>
              <w:widowControl/>
              <w:autoSpaceDE/>
              <w:autoSpaceDN/>
              <w:adjustRightInd/>
              <w:jc w:val="center"/>
              <w:rPr>
                <w:rFonts w:ascii="Calibri" w:eastAsia="Calibri" w:hAnsi="Calibri"/>
                <w:szCs w:val="22"/>
                <w:lang w:val="en-US"/>
              </w:rPr>
            </w:pPr>
          </w:p>
        </w:tc>
      </w:tr>
      <w:tr w:rsidR="00FD46CC" w:rsidRPr="00EB0929" w:rsidTr="00502E80">
        <w:tc>
          <w:tcPr>
            <w:tcW w:w="891" w:type="dxa"/>
            <w:shd w:val="clear" w:color="auto" w:fill="auto"/>
          </w:tcPr>
          <w:p w:rsidR="00FD46CC" w:rsidRPr="00EB0929" w:rsidRDefault="00FD46CC"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1</w:t>
            </w:r>
          </w:p>
        </w:tc>
        <w:tc>
          <w:tcPr>
            <w:tcW w:w="1353" w:type="dxa"/>
            <w:shd w:val="clear" w:color="auto" w:fill="auto"/>
          </w:tcPr>
          <w:p w:rsidR="00FD46CC" w:rsidRPr="00EB0929" w:rsidRDefault="006631F4" w:rsidP="005967F9">
            <w:pPr>
              <w:widowControl/>
              <w:autoSpaceDE/>
              <w:autoSpaceDN/>
              <w:adjustRightInd/>
              <w:rPr>
                <w:rFonts w:asciiTheme="minorHAnsi" w:eastAsia="Calibri" w:hAnsiTheme="minorHAnsi" w:cstheme="minorHAnsi"/>
                <w:szCs w:val="22"/>
                <w:lang w:val="en-US"/>
              </w:rPr>
            </w:pPr>
            <w:r w:rsidRPr="00EB0929">
              <w:rPr>
                <w:rFonts w:asciiTheme="minorHAnsi" w:eastAsia="Calibri" w:hAnsiTheme="minorHAnsi" w:cstheme="minorHAnsi"/>
                <w:szCs w:val="22"/>
                <w:lang w:val="en-US"/>
              </w:rPr>
              <w:t>Rapporteur</w:t>
            </w:r>
          </w:p>
        </w:tc>
        <w:tc>
          <w:tcPr>
            <w:tcW w:w="5322" w:type="dxa"/>
            <w:shd w:val="clear" w:color="auto" w:fill="auto"/>
          </w:tcPr>
          <w:p w:rsidR="00FD46CC" w:rsidRPr="00EB0929" w:rsidRDefault="006631F4" w:rsidP="0075466C">
            <w:pPr>
              <w:widowControl/>
              <w:autoSpaceDE/>
              <w:autoSpaceDN/>
              <w:adjustRightInd/>
              <w:rPr>
                <w:rFonts w:asciiTheme="minorHAnsi" w:eastAsia="Calibri" w:hAnsiTheme="minorHAnsi" w:cstheme="minorHAnsi"/>
                <w:szCs w:val="22"/>
                <w:lang w:val="en-US"/>
              </w:rPr>
            </w:pPr>
            <w:r w:rsidRPr="00EB0929">
              <w:rPr>
                <w:rFonts w:asciiTheme="minorHAnsi" w:eastAsia="Calibri" w:hAnsiTheme="minorHAnsi" w:cstheme="minorHAnsi"/>
                <w:szCs w:val="22"/>
                <w:lang w:val="en-US"/>
              </w:rPr>
              <w:t>Material for ICAO input to WP5B on GADSS CPM</w:t>
            </w:r>
          </w:p>
        </w:tc>
        <w:tc>
          <w:tcPr>
            <w:tcW w:w="1296" w:type="dxa"/>
            <w:shd w:val="clear" w:color="auto" w:fill="auto"/>
          </w:tcPr>
          <w:p w:rsidR="000574FB" w:rsidRPr="00EB0929" w:rsidRDefault="006631F4" w:rsidP="006631F4">
            <w:pPr>
              <w:widowControl/>
              <w:autoSpaceDE/>
              <w:autoSpaceDN/>
              <w:adjustRightInd/>
              <w:jc w:val="center"/>
              <w:rPr>
                <w:rFonts w:ascii="Calibri" w:eastAsia="Calibri" w:hAnsi="Calibri"/>
                <w:szCs w:val="22"/>
                <w:lang w:val="en-US"/>
              </w:rPr>
            </w:pPr>
            <w:r w:rsidRPr="00EB0929">
              <w:rPr>
                <w:rFonts w:ascii="Calibri" w:eastAsia="Calibri" w:hAnsi="Calibri"/>
                <w:szCs w:val="22"/>
                <w:lang w:val="en-US"/>
              </w:rPr>
              <w:t>3</w:t>
            </w:r>
          </w:p>
        </w:tc>
      </w:tr>
      <w:tr w:rsidR="000133F1" w:rsidRPr="00EB0929" w:rsidTr="00502E80">
        <w:tc>
          <w:tcPr>
            <w:tcW w:w="891" w:type="dxa"/>
            <w:shd w:val="clear" w:color="auto" w:fill="auto"/>
          </w:tcPr>
          <w:p w:rsidR="000133F1" w:rsidRPr="00EB0929" w:rsidRDefault="000133F1"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2</w:t>
            </w:r>
          </w:p>
        </w:tc>
        <w:tc>
          <w:tcPr>
            <w:tcW w:w="1353" w:type="dxa"/>
            <w:shd w:val="clear" w:color="auto" w:fill="auto"/>
          </w:tcPr>
          <w:p w:rsidR="000133F1" w:rsidRPr="00EB0929" w:rsidRDefault="000574FB" w:rsidP="005967F9">
            <w:pPr>
              <w:widowControl/>
              <w:autoSpaceDE/>
              <w:autoSpaceDN/>
              <w:adjustRightInd/>
              <w:rPr>
                <w:rFonts w:asciiTheme="minorHAnsi" w:eastAsia="Calibri" w:hAnsiTheme="minorHAnsi" w:cstheme="minorHAnsi"/>
                <w:szCs w:val="22"/>
                <w:lang w:val="en-US"/>
              </w:rPr>
            </w:pPr>
            <w:r w:rsidRPr="00EB0929">
              <w:rPr>
                <w:rFonts w:asciiTheme="minorHAnsi" w:eastAsia="Calibri" w:hAnsiTheme="minorHAnsi" w:cstheme="minorHAnsi"/>
                <w:szCs w:val="22"/>
                <w:lang w:val="en-US"/>
              </w:rPr>
              <w:t>Rapporteur</w:t>
            </w:r>
          </w:p>
        </w:tc>
        <w:tc>
          <w:tcPr>
            <w:tcW w:w="5322" w:type="dxa"/>
            <w:shd w:val="clear" w:color="auto" w:fill="auto"/>
          </w:tcPr>
          <w:p w:rsidR="000133F1" w:rsidRPr="00EB0929" w:rsidRDefault="00DD3922" w:rsidP="005967F9">
            <w:pPr>
              <w:widowControl/>
              <w:autoSpaceDE/>
              <w:autoSpaceDN/>
              <w:adjustRightInd/>
              <w:rPr>
                <w:rFonts w:asciiTheme="minorHAnsi" w:eastAsia="Calibri" w:hAnsiTheme="minorHAnsi" w:cstheme="minorHAnsi"/>
                <w:szCs w:val="22"/>
                <w:lang w:val="en-US"/>
              </w:rPr>
            </w:pPr>
            <w:r w:rsidRPr="00EB0929">
              <w:rPr>
                <w:rFonts w:asciiTheme="minorHAnsi" w:eastAsia="Calibri" w:hAnsiTheme="minorHAnsi" w:cstheme="minorHAnsi"/>
                <w:szCs w:val="22"/>
                <w:lang w:val="en-US"/>
              </w:rPr>
              <w:t>Report text on inconsistency between Handbook and ICAO Position</w:t>
            </w:r>
          </w:p>
        </w:tc>
        <w:tc>
          <w:tcPr>
            <w:tcW w:w="1296" w:type="dxa"/>
            <w:shd w:val="clear" w:color="auto" w:fill="auto"/>
          </w:tcPr>
          <w:p w:rsidR="000133F1" w:rsidRPr="00EB0929" w:rsidRDefault="00DD3922" w:rsidP="005967F9">
            <w:pPr>
              <w:widowControl/>
              <w:autoSpaceDE/>
              <w:autoSpaceDN/>
              <w:adjustRightInd/>
              <w:jc w:val="center"/>
              <w:rPr>
                <w:rFonts w:ascii="Calibri" w:eastAsia="Calibri" w:hAnsi="Calibri"/>
                <w:szCs w:val="22"/>
                <w:lang w:val="en-US"/>
              </w:rPr>
            </w:pPr>
            <w:r w:rsidRPr="00EB0929">
              <w:rPr>
                <w:rFonts w:ascii="Calibri" w:eastAsia="Calibri" w:hAnsi="Calibri"/>
                <w:szCs w:val="22"/>
                <w:lang w:val="en-US"/>
              </w:rPr>
              <w:t>7</w:t>
            </w:r>
          </w:p>
        </w:tc>
      </w:tr>
      <w:tr w:rsidR="000133F1" w:rsidRPr="00EB0929" w:rsidTr="00502E80">
        <w:tc>
          <w:tcPr>
            <w:tcW w:w="891" w:type="dxa"/>
            <w:shd w:val="clear" w:color="auto" w:fill="auto"/>
          </w:tcPr>
          <w:p w:rsidR="000133F1" w:rsidRPr="00EB0929" w:rsidRDefault="000133F1"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3</w:t>
            </w:r>
          </w:p>
        </w:tc>
        <w:tc>
          <w:tcPr>
            <w:tcW w:w="1353" w:type="dxa"/>
            <w:shd w:val="clear" w:color="auto" w:fill="auto"/>
          </w:tcPr>
          <w:p w:rsidR="000133F1" w:rsidRPr="00EB0929" w:rsidRDefault="000574FB" w:rsidP="005967F9">
            <w:pPr>
              <w:widowControl/>
              <w:autoSpaceDE/>
              <w:autoSpaceDN/>
              <w:adjustRightInd/>
              <w:rPr>
                <w:rFonts w:asciiTheme="minorHAnsi" w:eastAsia="Calibri" w:hAnsiTheme="minorHAnsi" w:cstheme="minorHAnsi"/>
                <w:szCs w:val="22"/>
                <w:lang w:val="en-US"/>
              </w:rPr>
            </w:pPr>
            <w:r w:rsidRPr="00EB0929">
              <w:rPr>
                <w:rFonts w:asciiTheme="minorHAnsi" w:eastAsia="Calibri" w:hAnsiTheme="minorHAnsi" w:cstheme="minorHAnsi"/>
                <w:szCs w:val="22"/>
                <w:lang w:val="en-US"/>
              </w:rPr>
              <w:t>Rapporteur</w:t>
            </w:r>
          </w:p>
        </w:tc>
        <w:tc>
          <w:tcPr>
            <w:tcW w:w="5322" w:type="dxa"/>
            <w:shd w:val="clear" w:color="auto" w:fill="auto"/>
          </w:tcPr>
          <w:p w:rsidR="000133F1" w:rsidRPr="00EB0929" w:rsidRDefault="00DD3922" w:rsidP="005967F9">
            <w:pPr>
              <w:widowControl/>
              <w:autoSpaceDE/>
              <w:autoSpaceDN/>
              <w:adjustRightInd/>
              <w:rPr>
                <w:rFonts w:asciiTheme="minorHAnsi" w:eastAsia="Calibri" w:hAnsiTheme="minorHAnsi" w:cstheme="minorHAnsi"/>
                <w:szCs w:val="22"/>
                <w:lang w:val="en-US"/>
              </w:rPr>
            </w:pPr>
            <w:r w:rsidRPr="00EB0929">
              <w:rPr>
                <w:rFonts w:asciiTheme="minorHAnsi" w:eastAsia="Calibri" w:hAnsiTheme="minorHAnsi" w:cstheme="minorHAnsi"/>
                <w:szCs w:val="22"/>
                <w:lang w:val="en-US"/>
              </w:rPr>
              <w:t>Material for ICAO input to WP5B on M.[GADSS]</w:t>
            </w:r>
          </w:p>
        </w:tc>
        <w:tc>
          <w:tcPr>
            <w:tcW w:w="1296" w:type="dxa"/>
            <w:shd w:val="clear" w:color="auto" w:fill="auto"/>
          </w:tcPr>
          <w:p w:rsidR="000133F1" w:rsidRPr="00EB0929" w:rsidRDefault="000574FB" w:rsidP="005967F9">
            <w:pPr>
              <w:widowControl/>
              <w:autoSpaceDE/>
              <w:autoSpaceDN/>
              <w:adjustRightInd/>
              <w:jc w:val="center"/>
              <w:rPr>
                <w:rFonts w:ascii="Calibri" w:eastAsia="Calibri" w:hAnsi="Calibri"/>
                <w:szCs w:val="22"/>
                <w:lang w:val="en-US"/>
              </w:rPr>
            </w:pPr>
            <w:r w:rsidRPr="00EB0929">
              <w:rPr>
                <w:rFonts w:ascii="Calibri" w:eastAsia="Calibri" w:hAnsi="Calibri"/>
                <w:szCs w:val="22"/>
                <w:lang w:val="en-US"/>
              </w:rPr>
              <w:t>3</w:t>
            </w:r>
          </w:p>
        </w:tc>
      </w:tr>
      <w:tr w:rsidR="000133F1" w:rsidRPr="00EB0929" w:rsidTr="00502E80">
        <w:tc>
          <w:tcPr>
            <w:tcW w:w="891" w:type="dxa"/>
            <w:shd w:val="clear" w:color="auto" w:fill="auto"/>
          </w:tcPr>
          <w:p w:rsidR="000133F1" w:rsidRPr="00EB0929" w:rsidRDefault="000133F1"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4</w:t>
            </w:r>
          </w:p>
        </w:tc>
        <w:tc>
          <w:tcPr>
            <w:tcW w:w="1353" w:type="dxa"/>
            <w:shd w:val="clear" w:color="auto" w:fill="auto"/>
          </w:tcPr>
          <w:p w:rsidR="000133F1" w:rsidRPr="00EB0929" w:rsidRDefault="006631F4" w:rsidP="005967F9">
            <w:pPr>
              <w:widowControl/>
              <w:autoSpaceDE/>
              <w:autoSpaceDN/>
              <w:adjustRightInd/>
              <w:rPr>
                <w:rFonts w:asciiTheme="minorHAnsi" w:eastAsia="Calibri" w:hAnsiTheme="minorHAnsi" w:cstheme="minorHAnsi"/>
                <w:szCs w:val="22"/>
                <w:lang w:val="en-US"/>
              </w:rPr>
            </w:pPr>
            <w:r w:rsidRPr="00EB0929">
              <w:rPr>
                <w:rFonts w:asciiTheme="minorHAnsi" w:eastAsia="Calibri" w:hAnsiTheme="minorHAnsi" w:cstheme="minorHAnsi"/>
                <w:szCs w:val="22"/>
                <w:lang w:val="en-US"/>
              </w:rPr>
              <w:t>Rapporteur</w:t>
            </w:r>
          </w:p>
        </w:tc>
        <w:tc>
          <w:tcPr>
            <w:tcW w:w="5322" w:type="dxa"/>
            <w:shd w:val="clear" w:color="auto" w:fill="auto"/>
          </w:tcPr>
          <w:p w:rsidR="000133F1" w:rsidRPr="00EB0929" w:rsidRDefault="00DD3922" w:rsidP="005967F9">
            <w:pPr>
              <w:widowControl/>
              <w:autoSpaceDE/>
              <w:autoSpaceDN/>
              <w:adjustRightInd/>
              <w:rPr>
                <w:rFonts w:asciiTheme="minorHAnsi" w:eastAsia="Calibri" w:hAnsiTheme="minorHAnsi" w:cstheme="minorHAnsi"/>
                <w:szCs w:val="22"/>
                <w:lang w:val="en-US"/>
              </w:rPr>
            </w:pPr>
            <w:r w:rsidRPr="00EB0929">
              <w:rPr>
                <w:rFonts w:asciiTheme="minorHAnsi" w:eastAsia="Calibri" w:hAnsiTheme="minorHAnsi" w:cstheme="minorHAnsi"/>
                <w:szCs w:val="22"/>
                <w:lang w:val="en-US"/>
              </w:rPr>
              <w:t>Material regarding LTE below 1518 MHz</w:t>
            </w:r>
          </w:p>
        </w:tc>
        <w:tc>
          <w:tcPr>
            <w:tcW w:w="1296" w:type="dxa"/>
            <w:shd w:val="clear" w:color="auto" w:fill="auto"/>
          </w:tcPr>
          <w:p w:rsidR="000133F1" w:rsidRPr="00EB0929" w:rsidRDefault="00DD3922" w:rsidP="005967F9">
            <w:pPr>
              <w:widowControl/>
              <w:autoSpaceDE/>
              <w:autoSpaceDN/>
              <w:adjustRightInd/>
              <w:jc w:val="center"/>
              <w:rPr>
                <w:rFonts w:ascii="Calibri" w:eastAsia="Calibri" w:hAnsi="Calibri"/>
                <w:szCs w:val="22"/>
                <w:lang w:val="en-US"/>
              </w:rPr>
            </w:pPr>
            <w:r w:rsidRPr="00EB0929">
              <w:rPr>
                <w:rFonts w:ascii="Calibri" w:eastAsia="Calibri" w:hAnsi="Calibri"/>
                <w:szCs w:val="22"/>
                <w:lang w:val="en-US"/>
              </w:rPr>
              <w:t>6</w:t>
            </w:r>
          </w:p>
        </w:tc>
      </w:tr>
      <w:tr w:rsidR="00CF7C3E" w:rsidRPr="00EB0929" w:rsidTr="00502E80">
        <w:tc>
          <w:tcPr>
            <w:tcW w:w="891" w:type="dxa"/>
            <w:shd w:val="clear" w:color="auto" w:fill="auto"/>
          </w:tcPr>
          <w:p w:rsidR="00CF7C3E" w:rsidRPr="00EB0929" w:rsidRDefault="00CF7C3E"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5</w:t>
            </w:r>
          </w:p>
        </w:tc>
        <w:tc>
          <w:tcPr>
            <w:tcW w:w="1353" w:type="dxa"/>
            <w:shd w:val="clear" w:color="auto" w:fill="auto"/>
          </w:tcPr>
          <w:p w:rsidR="00CF7C3E" w:rsidRPr="00EB0929" w:rsidRDefault="006631F4" w:rsidP="005967F9">
            <w:pPr>
              <w:widowControl/>
              <w:autoSpaceDE/>
              <w:autoSpaceDN/>
              <w:adjustRightInd/>
              <w:rPr>
                <w:rFonts w:asciiTheme="minorHAnsi" w:eastAsia="Calibri" w:hAnsiTheme="minorHAnsi" w:cstheme="minorHAnsi"/>
                <w:szCs w:val="22"/>
                <w:lang w:val="en-US"/>
              </w:rPr>
            </w:pPr>
            <w:r w:rsidRPr="00EB0929">
              <w:rPr>
                <w:rFonts w:asciiTheme="minorHAnsi" w:eastAsia="Calibri" w:hAnsiTheme="minorHAnsi" w:cstheme="minorHAnsi"/>
                <w:szCs w:val="22"/>
                <w:lang w:val="en-US"/>
              </w:rPr>
              <w:t>Rapporteur</w:t>
            </w:r>
          </w:p>
        </w:tc>
        <w:tc>
          <w:tcPr>
            <w:tcW w:w="5322" w:type="dxa"/>
            <w:shd w:val="clear" w:color="auto" w:fill="auto"/>
          </w:tcPr>
          <w:p w:rsidR="00CF7C3E" w:rsidRPr="00EB0929" w:rsidRDefault="00DD3922" w:rsidP="006631F4">
            <w:pPr>
              <w:widowControl/>
              <w:autoSpaceDE/>
              <w:autoSpaceDN/>
              <w:adjustRightInd/>
              <w:rPr>
                <w:rFonts w:asciiTheme="minorHAnsi" w:eastAsia="Calibri" w:hAnsiTheme="minorHAnsi" w:cstheme="minorHAnsi"/>
                <w:szCs w:val="22"/>
                <w:lang w:val="en-US"/>
              </w:rPr>
            </w:pPr>
            <w:r w:rsidRPr="00EB0929">
              <w:rPr>
                <w:rFonts w:asciiTheme="minorHAnsi" w:eastAsia="Calibri" w:hAnsiTheme="minorHAnsi" w:cstheme="minorHAnsi"/>
                <w:szCs w:val="22"/>
                <w:lang w:val="en-US"/>
              </w:rPr>
              <w:t xml:space="preserve">Material regarding </w:t>
            </w:r>
            <w:r w:rsidRPr="00EB0929">
              <w:t>the possible introduction of a new detection and collision avoidance application in the frequency band 446-457.1 kHz</w:t>
            </w:r>
          </w:p>
        </w:tc>
        <w:tc>
          <w:tcPr>
            <w:tcW w:w="1296" w:type="dxa"/>
            <w:shd w:val="clear" w:color="auto" w:fill="auto"/>
          </w:tcPr>
          <w:p w:rsidR="00CF7C3E" w:rsidRPr="00EB0929" w:rsidRDefault="00DD3922" w:rsidP="005967F9">
            <w:pPr>
              <w:widowControl/>
              <w:autoSpaceDE/>
              <w:autoSpaceDN/>
              <w:adjustRightInd/>
              <w:jc w:val="center"/>
              <w:rPr>
                <w:rFonts w:ascii="Calibri" w:eastAsia="Calibri" w:hAnsi="Calibri"/>
                <w:szCs w:val="22"/>
                <w:lang w:val="en-US"/>
              </w:rPr>
            </w:pPr>
            <w:r w:rsidRPr="00EB0929">
              <w:rPr>
                <w:rFonts w:ascii="Calibri" w:eastAsia="Calibri" w:hAnsi="Calibri"/>
                <w:szCs w:val="22"/>
                <w:lang w:val="en-US"/>
              </w:rPr>
              <w:t>7</w:t>
            </w:r>
          </w:p>
        </w:tc>
      </w:tr>
      <w:tr w:rsidR="00CF7C3E" w:rsidRPr="00EB0929" w:rsidTr="00502E80">
        <w:tc>
          <w:tcPr>
            <w:tcW w:w="891" w:type="dxa"/>
            <w:shd w:val="clear" w:color="auto" w:fill="auto"/>
          </w:tcPr>
          <w:p w:rsidR="00CF7C3E" w:rsidRPr="00EB0929" w:rsidRDefault="00CF7C3E"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6</w:t>
            </w:r>
          </w:p>
        </w:tc>
        <w:tc>
          <w:tcPr>
            <w:tcW w:w="1353" w:type="dxa"/>
            <w:shd w:val="clear" w:color="auto" w:fill="auto"/>
          </w:tcPr>
          <w:p w:rsidR="00CF7C3E" w:rsidRPr="00EB0929" w:rsidRDefault="006F0980" w:rsidP="005967F9">
            <w:pPr>
              <w:widowControl/>
              <w:autoSpaceDE/>
              <w:autoSpaceDN/>
              <w:adjustRightInd/>
              <w:rPr>
                <w:rFonts w:asciiTheme="minorHAnsi" w:eastAsia="Calibri" w:hAnsiTheme="minorHAnsi" w:cstheme="minorHAnsi"/>
                <w:szCs w:val="22"/>
                <w:lang w:val="en-US"/>
              </w:rPr>
            </w:pPr>
            <w:r w:rsidRPr="00EB0929">
              <w:rPr>
                <w:rFonts w:asciiTheme="minorHAnsi" w:eastAsia="Calibri" w:hAnsiTheme="minorHAnsi" w:cstheme="minorHAnsi"/>
                <w:szCs w:val="22"/>
                <w:lang w:val="en-US"/>
              </w:rPr>
              <w:t>Rapporteur</w:t>
            </w:r>
          </w:p>
        </w:tc>
        <w:tc>
          <w:tcPr>
            <w:tcW w:w="5322" w:type="dxa"/>
            <w:shd w:val="clear" w:color="auto" w:fill="auto"/>
          </w:tcPr>
          <w:p w:rsidR="00CF7C3E" w:rsidRPr="00EB0929" w:rsidRDefault="00DD3922" w:rsidP="005967F9">
            <w:pPr>
              <w:widowControl/>
              <w:autoSpaceDE/>
              <w:autoSpaceDN/>
              <w:adjustRightInd/>
              <w:rPr>
                <w:rFonts w:asciiTheme="minorHAnsi" w:eastAsia="Calibri" w:hAnsiTheme="minorHAnsi" w:cstheme="minorHAnsi"/>
                <w:szCs w:val="22"/>
                <w:lang w:val="en-US"/>
              </w:rPr>
            </w:pPr>
            <w:r w:rsidRPr="00EB0929">
              <w:rPr>
                <w:rFonts w:asciiTheme="minorHAnsi" w:eastAsia="Calibri" w:hAnsiTheme="minorHAnsi" w:cstheme="minorHAnsi"/>
                <w:szCs w:val="22"/>
                <w:lang w:val="en-US"/>
              </w:rPr>
              <w:t>Material for liaison to ETSI regarding SSR SARPS</w:t>
            </w:r>
          </w:p>
        </w:tc>
        <w:tc>
          <w:tcPr>
            <w:tcW w:w="1296" w:type="dxa"/>
            <w:shd w:val="clear" w:color="auto" w:fill="auto"/>
          </w:tcPr>
          <w:p w:rsidR="00CF7C3E" w:rsidRPr="00EB0929" w:rsidRDefault="00DD3922" w:rsidP="005967F9">
            <w:pPr>
              <w:widowControl/>
              <w:autoSpaceDE/>
              <w:autoSpaceDN/>
              <w:adjustRightInd/>
              <w:jc w:val="center"/>
              <w:rPr>
                <w:rFonts w:ascii="Calibri" w:eastAsia="Calibri" w:hAnsi="Calibri"/>
                <w:szCs w:val="22"/>
                <w:lang w:val="en-US"/>
              </w:rPr>
            </w:pPr>
            <w:r w:rsidRPr="00EB0929">
              <w:rPr>
                <w:rFonts w:ascii="Calibri" w:eastAsia="Calibri" w:hAnsi="Calibri"/>
                <w:szCs w:val="22"/>
                <w:lang w:val="en-US"/>
              </w:rPr>
              <w:t>7</w:t>
            </w:r>
          </w:p>
        </w:tc>
      </w:tr>
      <w:tr w:rsidR="00CF7C3E" w:rsidRPr="00EB0929" w:rsidTr="00502E80">
        <w:tc>
          <w:tcPr>
            <w:tcW w:w="891" w:type="dxa"/>
            <w:shd w:val="clear" w:color="auto" w:fill="auto"/>
          </w:tcPr>
          <w:p w:rsidR="00CF7C3E" w:rsidRPr="00EB0929" w:rsidRDefault="00CF7C3E"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7</w:t>
            </w:r>
          </w:p>
        </w:tc>
        <w:tc>
          <w:tcPr>
            <w:tcW w:w="1353" w:type="dxa"/>
            <w:shd w:val="clear" w:color="auto" w:fill="auto"/>
          </w:tcPr>
          <w:p w:rsidR="00CF7C3E" w:rsidRPr="00EB0929" w:rsidRDefault="00C405A7" w:rsidP="005967F9">
            <w:pPr>
              <w:widowControl/>
              <w:autoSpaceDE/>
              <w:autoSpaceDN/>
              <w:adjustRightInd/>
              <w:rPr>
                <w:rFonts w:asciiTheme="minorHAnsi" w:eastAsia="Calibri" w:hAnsiTheme="minorHAnsi" w:cstheme="minorHAnsi"/>
                <w:szCs w:val="22"/>
                <w:lang w:val="en-US"/>
              </w:rPr>
            </w:pPr>
            <w:r w:rsidRPr="00EB0929">
              <w:rPr>
                <w:rFonts w:asciiTheme="minorHAnsi" w:eastAsia="Calibri" w:hAnsiTheme="minorHAnsi" w:cstheme="minorHAnsi"/>
                <w:szCs w:val="22"/>
                <w:lang w:val="en-US"/>
              </w:rPr>
              <w:t>Rapporteur</w:t>
            </w:r>
          </w:p>
        </w:tc>
        <w:tc>
          <w:tcPr>
            <w:tcW w:w="5322" w:type="dxa"/>
            <w:shd w:val="clear" w:color="auto" w:fill="auto"/>
          </w:tcPr>
          <w:p w:rsidR="00CF7C3E" w:rsidRPr="00EB0929" w:rsidRDefault="00DD3922" w:rsidP="005967F9">
            <w:pPr>
              <w:widowControl/>
              <w:autoSpaceDE/>
              <w:autoSpaceDN/>
              <w:adjustRightInd/>
              <w:rPr>
                <w:rFonts w:asciiTheme="minorHAnsi" w:eastAsia="Calibri" w:hAnsiTheme="minorHAnsi" w:cstheme="minorHAnsi"/>
                <w:szCs w:val="22"/>
                <w:lang w:val="en-US"/>
              </w:rPr>
            </w:pPr>
            <w:r w:rsidRPr="00EB0929">
              <w:rPr>
                <w:rFonts w:asciiTheme="minorHAnsi" w:eastAsia="Calibri" w:hAnsiTheme="minorHAnsi" w:cstheme="minorHAnsi"/>
                <w:szCs w:val="22"/>
                <w:lang w:val="en-US"/>
              </w:rPr>
              <w:t>Material for liaison to WP5B on WRC-19 AI 9.1.4</w:t>
            </w:r>
          </w:p>
        </w:tc>
        <w:tc>
          <w:tcPr>
            <w:tcW w:w="1296" w:type="dxa"/>
            <w:shd w:val="clear" w:color="auto" w:fill="auto"/>
          </w:tcPr>
          <w:p w:rsidR="00CF7C3E" w:rsidRPr="00EB0929" w:rsidRDefault="00DD3922" w:rsidP="005967F9">
            <w:pPr>
              <w:widowControl/>
              <w:autoSpaceDE/>
              <w:autoSpaceDN/>
              <w:adjustRightInd/>
              <w:jc w:val="center"/>
              <w:rPr>
                <w:rFonts w:ascii="Calibri" w:eastAsia="Calibri" w:hAnsi="Calibri"/>
                <w:szCs w:val="22"/>
                <w:lang w:val="en-US"/>
              </w:rPr>
            </w:pPr>
            <w:r w:rsidRPr="00EB0929">
              <w:rPr>
                <w:rFonts w:ascii="Calibri" w:eastAsia="Calibri" w:hAnsi="Calibri"/>
                <w:szCs w:val="22"/>
                <w:lang w:val="en-US"/>
              </w:rPr>
              <w:t>7</w:t>
            </w:r>
          </w:p>
        </w:tc>
      </w:tr>
      <w:tr w:rsidR="007365A0" w:rsidRPr="00F40368" w:rsidTr="00502E80">
        <w:tc>
          <w:tcPr>
            <w:tcW w:w="891" w:type="dxa"/>
            <w:shd w:val="clear" w:color="auto" w:fill="auto"/>
          </w:tcPr>
          <w:p w:rsidR="007365A0" w:rsidRPr="00EB0929" w:rsidRDefault="007365A0"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8</w:t>
            </w:r>
          </w:p>
        </w:tc>
        <w:tc>
          <w:tcPr>
            <w:tcW w:w="1353" w:type="dxa"/>
            <w:shd w:val="clear" w:color="auto" w:fill="auto"/>
          </w:tcPr>
          <w:p w:rsidR="007365A0" w:rsidRPr="00EB0929" w:rsidRDefault="007365A0" w:rsidP="005967F9">
            <w:pPr>
              <w:widowControl/>
              <w:autoSpaceDE/>
              <w:autoSpaceDN/>
              <w:adjustRightInd/>
              <w:rPr>
                <w:rFonts w:asciiTheme="minorHAnsi" w:eastAsia="Calibri" w:hAnsiTheme="minorHAnsi" w:cstheme="minorHAnsi"/>
                <w:szCs w:val="22"/>
                <w:lang w:val="en-US"/>
              </w:rPr>
            </w:pPr>
            <w:r w:rsidRPr="00EB0929">
              <w:rPr>
                <w:rFonts w:asciiTheme="minorHAnsi" w:eastAsia="Calibri" w:hAnsiTheme="minorHAnsi" w:cstheme="minorHAnsi"/>
                <w:szCs w:val="22"/>
                <w:lang w:val="en-US"/>
              </w:rPr>
              <w:t>Rapporteur</w:t>
            </w:r>
          </w:p>
        </w:tc>
        <w:tc>
          <w:tcPr>
            <w:tcW w:w="5322" w:type="dxa"/>
            <w:shd w:val="clear" w:color="auto" w:fill="auto"/>
          </w:tcPr>
          <w:p w:rsidR="007365A0" w:rsidRPr="00EB0929" w:rsidRDefault="007365A0" w:rsidP="005967F9">
            <w:pPr>
              <w:widowControl/>
              <w:autoSpaceDE/>
              <w:autoSpaceDN/>
              <w:adjustRightInd/>
              <w:rPr>
                <w:rFonts w:asciiTheme="minorHAnsi" w:eastAsia="Calibri" w:hAnsiTheme="minorHAnsi" w:cstheme="minorHAnsi"/>
                <w:szCs w:val="22"/>
                <w:lang w:val="en-US"/>
              </w:rPr>
            </w:pPr>
            <w:r w:rsidRPr="00EB0929">
              <w:rPr>
                <w:rFonts w:asciiTheme="minorHAnsi" w:eastAsia="Calibri" w:hAnsiTheme="minorHAnsi" w:cstheme="minorHAnsi"/>
                <w:szCs w:val="22"/>
                <w:lang w:val="en-US"/>
              </w:rPr>
              <w:t>Material for liaison to WG SE on UWB</w:t>
            </w:r>
          </w:p>
        </w:tc>
        <w:tc>
          <w:tcPr>
            <w:tcW w:w="1296" w:type="dxa"/>
            <w:shd w:val="clear" w:color="auto" w:fill="auto"/>
          </w:tcPr>
          <w:p w:rsidR="007365A0" w:rsidRPr="00EB0929" w:rsidRDefault="007365A0" w:rsidP="005967F9">
            <w:pPr>
              <w:widowControl/>
              <w:autoSpaceDE/>
              <w:autoSpaceDN/>
              <w:adjustRightInd/>
              <w:jc w:val="center"/>
              <w:rPr>
                <w:rFonts w:ascii="Calibri" w:eastAsia="Calibri" w:hAnsi="Calibri"/>
                <w:szCs w:val="22"/>
                <w:lang w:val="en-US"/>
              </w:rPr>
            </w:pPr>
            <w:r w:rsidRPr="00EB0929">
              <w:rPr>
                <w:rFonts w:ascii="Calibri" w:eastAsia="Calibri" w:hAnsi="Calibri"/>
                <w:szCs w:val="22"/>
                <w:lang w:val="en-US"/>
              </w:rPr>
              <w:t>7</w:t>
            </w:r>
          </w:p>
        </w:tc>
      </w:tr>
    </w:tbl>
    <w:p w:rsidR="00FA0A97" w:rsidRDefault="00FA0A97" w:rsidP="004A55B2">
      <w:pPr>
        <w:suppressAutoHyphens/>
        <w:jc w:val="right"/>
        <w:rPr>
          <w:b/>
          <w:sz w:val="28"/>
          <w:szCs w:val="28"/>
        </w:rPr>
        <w:sectPr w:rsidR="00FA0A97" w:rsidSect="004C02F9">
          <w:footerReference w:type="default" r:id="rId20"/>
          <w:pgSz w:w="12240" w:h="15840"/>
          <w:pgMar w:top="1440" w:right="1797" w:bottom="1440" w:left="1797" w:header="720" w:footer="720" w:gutter="0"/>
          <w:pgNumType w:start="1"/>
          <w:cols w:space="720"/>
          <w:docGrid w:linePitch="360"/>
        </w:sectPr>
      </w:pPr>
    </w:p>
    <w:p w:rsidR="00FA6BF4" w:rsidRPr="00FA6BF4" w:rsidRDefault="00FA6BF4" w:rsidP="00FA6BF4">
      <w:pPr>
        <w:jc w:val="right"/>
        <w:rPr>
          <w:b/>
          <w:bCs/>
          <w:sz w:val="28"/>
          <w:szCs w:val="28"/>
        </w:rPr>
      </w:pPr>
      <w:r w:rsidRPr="00FA6BF4">
        <w:rPr>
          <w:b/>
          <w:bCs/>
          <w:sz w:val="28"/>
          <w:szCs w:val="28"/>
        </w:rPr>
        <w:lastRenderedPageBreak/>
        <w:t>APPENDIX C</w:t>
      </w:r>
    </w:p>
    <w:p w:rsidR="00FA6BF4" w:rsidRPr="00881EA2" w:rsidRDefault="00FA6BF4" w:rsidP="00FA6BF4">
      <w:pPr>
        <w:jc w:val="center"/>
        <w:rPr>
          <w:rFonts w:asciiTheme="minorHAnsi" w:hAnsiTheme="minorHAnsi"/>
          <w:b/>
          <w:bCs/>
        </w:rPr>
      </w:pPr>
    </w:p>
    <w:p w:rsidR="00FA6BF4" w:rsidRPr="00881EA2" w:rsidRDefault="001F45BE" w:rsidP="00FA6BF4">
      <w:pPr>
        <w:jc w:val="center"/>
        <w:rPr>
          <w:rFonts w:asciiTheme="minorHAnsi" w:hAnsiTheme="minorHAnsi"/>
          <w:b/>
          <w:bCs/>
          <w:sz w:val="20"/>
          <w:szCs w:val="20"/>
        </w:rPr>
      </w:pPr>
      <w:r>
        <w:rPr>
          <w:rFonts w:asciiTheme="minorHAnsi" w:hAnsiTheme="minorHAnsi"/>
          <w:b/>
          <w:bCs/>
          <w:sz w:val="20"/>
          <w:szCs w:val="20"/>
        </w:rPr>
        <w:t>Six</w:t>
      </w:r>
      <w:r w:rsidR="00FA6BF4">
        <w:rPr>
          <w:rFonts w:asciiTheme="minorHAnsi" w:hAnsiTheme="minorHAnsi"/>
          <w:b/>
          <w:bCs/>
          <w:sz w:val="20"/>
          <w:szCs w:val="20"/>
        </w:rPr>
        <w:t>th</w:t>
      </w:r>
      <w:r w:rsidR="00FA6BF4" w:rsidRPr="00881EA2">
        <w:rPr>
          <w:rFonts w:asciiTheme="minorHAnsi" w:hAnsiTheme="minorHAnsi"/>
          <w:b/>
          <w:bCs/>
          <w:sz w:val="20"/>
          <w:szCs w:val="20"/>
        </w:rPr>
        <w:t xml:space="preserve"> meeting of the Working Group of the Frequency Spec</w:t>
      </w:r>
      <w:r>
        <w:rPr>
          <w:rFonts w:asciiTheme="minorHAnsi" w:hAnsiTheme="minorHAnsi"/>
          <w:b/>
          <w:bCs/>
          <w:sz w:val="20"/>
          <w:szCs w:val="20"/>
        </w:rPr>
        <w:t>trum Management Panel (FSMP-WG/6</w:t>
      </w:r>
      <w:r w:rsidR="00FA6BF4" w:rsidRPr="00881EA2">
        <w:rPr>
          <w:rFonts w:asciiTheme="minorHAnsi" w:hAnsiTheme="minorHAnsi"/>
          <w:b/>
          <w:bCs/>
          <w:sz w:val="20"/>
          <w:szCs w:val="20"/>
        </w:rPr>
        <w:t>)</w:t>
      </w:r>
    </w:p>
    <w:p w:rsidR="00FA6BF4" w:rsidRPr="00881EA2" w:rsidRDefault="00FA6BF4" w:rsidP="00FA6BF4">
      <w:pPr>
        <w:jc w:val="center"/>
        <w:rPr>
          <w:rFonts w:asciiTheme="minorHAnsi" w:hAnsiTheme="minorHAnsi"/>
          <w:b/>
          <w:bCs/>
          <w:sz w:val="20"/>
          <w:szCs w:val="20"/>
        </w:rPr>
      </w:pPr>
    </w:p>
    <w:p w:rsidR="00FA6BF4" w:rsidRPr="00881EA2" w:rsidRDefault="001F45BE" w:rsidP="00FA6BF4">
      <w:pPr>
        <w:jc w:val="center"/>
        <w:rPr>
          <w:rFonts w:asciiTheme="minorHAnsi" w:hAnsiTheme="minorHAnsi"/>
          <w:sz w:val="20"/>
          <w:szCs w:val="20"/>
        </w:rPr>
      </w:pPr>
      <w:r>
        <w:rPr>
          <w:rFonts w:asciiTheme="minorHAnsi" w:hAnsiTheme="minorHAnsi"/>
          <w:sz w:val="20"/>
          <w:szCs w:val="20"/>
        </w:rPr>
        <w:t>Mexico City, Mexico    8-15 February, 2018</w:t>
      </w:r>
    </w:p>
    <w:p w:rsidR="00FA6BF4" w:rsidRPr="00881EA2" w:rsidRDefault="00FA6BF4" w:rsidP="00FA6BF4">
      <w:pPr>
        <w:jc w:val="center"/>
        <w:rPr>
          <w:rFonts w:asciiTheme="minorHAnsi" w:hAnsiTheme="minorHAnsi"/>
          <w:sz w:val="20"/>
          <w:szCs w:val="20"/>
          <w:lang w:val="en-CA"/>
        </w:rPr>
      </w:pPr>
    </w:p>
    <w:p w:rsidR="00FA6BF4" w:rsidRDefault="00FA6BF4" w:rsidP="00FA6BF4">
      <w:pPr>
        <w:jc w:val="center"/>
        <w:rPr>
          <w:rFonts w:asciiTheme="minorHAnsi" w:hAnsiTheme="minorHAnsi"/>
          <w:b/>
          <w:bCs/>
          <w:sz w:val="20"/>
          <w:szCs w:val="20"/>
          <w:lang w:val="en-CA"/>
        </w:rPr>
      </w:pPr>
      <w:r w:rsidRPr="00881EA2">
        <w:rPr>
          <w:rFonts w:asciiTheme="minorHAnsi" w:hAnsiTheme="minorHAnsi"/>
          <w:b/>
          <w:bCs/>
          <w:sz w:val="20"/>
          <w:szCs w:val="20"/>
          <w:lang w:val="en-CA"/>
        </w:rPr>
        <w:t>Attendance List</w:t>
      </w:r>
    </w:p>
    <w:p w:rsidR="000F6485" w:rsidRPr="000F6485" w:rsidRDefault="000F6485" w:rsidP="000F6485">
      <w:pPr>
        <w:rPr>
          <w:rFonts w:asciiTheme="minorHAnsi" w:hAnsiTheme="minorHAnsi"/>
          <w:sz w:val="16"/>
          <w:szCs w:val="16"/>
          <w:lang w:val="en-CA"/>
        </w:rPr>
      </w:pPr>
    </w:p>
    <w:tbl>
      <w:tblPr>
        <w:tblW w:w="0" w:type="auto"/>
        <w:tblBorders>
          <w:insideH w:val="dotted" w:sz="4" w:space="0" w:color="auto"/>
          <w:insideV w:val="dotted" w:sz="4" w:space="0" w:color="auto"/>
        </w:tblBorders>
        <w:tblLook w:val="04A0" w:firstRow="1" w:lastRow="0" w:firstColumn="1" w:lastColumn="0" w:noHBand="0" w:noVBand="1"/>
      </w:tblPr>
      <w:tblGrid>
        <w:gridCol w:w="2886"/>
        <w:gridCol w:w="2866"/>
        <w:gridCol w:w="3608"/>
      </w:tblGrid>
      <w:tr w:rsidR="000F6485" w:rsidRPr="007524FB" w:rsidTr="000F6485">
        <w:trPr>
          <w:cantSplit/>
          <w:trHeight w:val="432"/>
          <w:tblHeader/>
        </w:trPr>
        <w:tc>
          <w:tcPr>
            <w:tcW w:w="2886" w:type="dxa"/>
            <w:shd w:val="clear" w:color="auto" w:fill="B8CCE4"/>
            <w:vAlign w:val="center"/>
          </w:tcPr>
          <w:p w:rsidR="000F6485" w:rsidRPr="00C879BE" w:rsidRDefault="000F6485" w:rsidP="000F6485">
            <w:pPr>
              <w:rPr>
                <w:rFonts w:asciiTheme="minorHAnsi" w:hAnsiTheme="minorHAnsi"/>
                <w:b/>
                <w:sz w:val="20"/>
                <w:szCs w:val="20"/>
              </w:rPr>
            </w:pPr>
            <w:r w:rsidRPr="00C879BE">
              <w:rPr>
                <w:rFonts w:asciiTheme="minorHAnsi" w:hAnsiTheme="minorHAnsi"/>
                <w:b/>
                <w:sz w:val="20"/>
                <w:szCs w:val="20"/>
              </w:rPr>
              <w:t>Name / Position</w:t>
            </w:r>
          </w:p>
          <w:p w:rsidR="000F6485" w:rsidRPr="00C879BE" w:rsidRDefault="000F6485" w:rsidP="000F6485">
            <w:pPr>
              <w:rPr>
                <w:rFonts w:asciiTheme="minorHAnsi" w:hAnsiTheme="minorHAnsi"/>
                <w:b/>
                <w:sz w:val="20"/>
                <w:szCs w:val="20"/>
              </w:rPr>
            </w:pPr>
            <w:proofErr w:type="spellStart"/>
            <w:r w:rsidRPr="00C879BE">
              <w:rPr>
                <w:rFonts w:asciiTheme="minorHAnsi" w:hAnsiTheme="minorHAnsi"/>
                <w:b/>
                <w:sz w:val="20"/>
                <w:szCs w:val="20"/>
              </w:rPr>
              <w:t>Nombre</w:t>
            </w:r>
            <w:proofErr w:type="spellEnd"/>
            <w:r w:rsidRPr="00C879BE">
              <w:rPr>
                <w:rFonts w:asciiTheme="minorHAnsi" w:hAnsiTheme="minorHAnsi"/>
                <w:b/>
                <w:sz w:val="20"/>
                <w:szCs w:val="20"/>
              </w:rPr>
              <w:t xml:space="preserve"> / </w:t>
            </w:r>
            <w:proofErr w:type="spellStart"/>
            <w:r w:rsidRPr="00C879BE">
              <w:rPr>
                <w:rFonts w:asciiTheme="minorHAnsi" w:hAnsiTheme="minorHAnsi"/>
                <w:b/>
                <w:sz w:val="20"/>
                <w:szCs w:val="20"/>
              </w:rPr>
              <w:t>Puesto</w:t>
            </w:r>
            <w:proofErr w:type="spellEnd"/>
          </w:p>
        </w:tc>
        <w:tc>
          <w:tcPr>
            <w:tcW w:w="2866" w:type="dxa"/>
            <w:shd w:val="clear" w:color="auto" w:fill="B8CCE4"/>
            <w:vAlign w:val="center"/>
          </w:tcPr>
          <w:p w:rsidR="000F6485" w:rsidRPr="00C879BE" w:rsidRDefault="000F6485" w:rsidP="000F6485">
            <w:pPr>
              <w:rPr>
                <w:rFonts w:asciiTheme="minorHAnsi" w:hAnsiTheme="minorHAnsi"/>
                <w:b/>
                <w:sz w:val="20"/>
                <w:szCs w:val="20"/>
              </w:rPr>
            </w:pPr>
            <w:r w:rsidRPr="00C879BE">
              <w:rPr>
                <w:rFonts w:asciiTheme="minorHAnsi" w:hAnsiTheme="minorHAnsi"/>
                <w:b/>
                <w:sz w:val="20"/>
                <w:szCs w:val="20"/>
              </w:rPr>
              <w:t>Administration / Organization</w:t>
            </w:r>
          </w:p>
          <w:p w:rsidR="000F6485" w:rsidRPr="00C879BE" w:rsidRDefault="000F6485" w:rsidP="000F6485">
            <w:pPr>
              <w:rPr>
                <w:rFonts w:asciiTheme="minorHAnsi" w:hAnsiTheme="minorHAnsi"/>
                <w:b/>
                <w:sz w:val="20"/>
                <w:szCs w:val="20"/>
              </w:rPr>
            </w:pPr>
            <w:proofErr w:type="spellStart"/>
            <w:r w:rsidRPr="00C879BE">
              <w:rPr>
                <w:rFonts w:asciiTheme="minorHAnsi" w:hAnsiTheme="minorHAnsi"/>
                <w:b/>
                <w:sz w:val="20"/>
                <w:szCs w:val="20"/>
              </w:rPr>
              <w:t>Administración</w:t>
            </w:r>
            <w:proofErr w:type="spellEnd"/>
            <w:r w:rsidRPr="00C879BE">
              <w:rPr>
                <w:rFonts w:asciiTheme="minorHAnsi" w:hAnsiTheme="minorHAnsi"/>
                <w:b/>
                <w:sz w:val="20"/>
                <w:szCs w:val="20"/>
              </w:rPr>
              <w:t xml:space="preserve"> / </w:t>
            </w:r>
            <w:proofErr w:type="spellStart"/>
            <w:r w:rsidRPr="00C879BE">
              <w:rPr>
                <w:rFonts w:asciiTheme="minorHAnsi" w:hAnsiTheme="minorHAnsi"/>
                <w:b/>
                <w:sz w:val="20"/>
                <w:szCs w:val="20"/>
              </w:rPr>
              <w:t>Organización</w:t>
            </w:r>
            <w:proofErr w:type="spellEnd"/>
          </w:p>
        </w:tc>
        <w:tc>
          <w:tcPr>
            <w:tcW w:w="3608" w:type="dxa"/>
            <w:shd w:val="clear" w:color="auto" w:fill="B8CCE4"/>
            <w:vAlign w:val="center"/>
          </w:tcPr>
          <w:p w:rsidR="000F6485" w:rsidRPr="00C879BE" w:rsidRDefault="000F6485" w:rsidP="000F6485">
            <w:pPr>
              <w:rPr>
                <w:rFonts w:asciiTheme="minorHAnsi" w:hAnsiTheme="minorHAnsi"/>
                <w:b/>
                <w:sz w:val="20"/>
                <w:szCs w:val="20"/>
                <w:lang w:val="es-MX"/>
              </w:rPr>
            </w:pPr>
            <w:proofErr w:type="spellStart"/>
            <w:r w:rsidRPr="00C879BE">
              <w:rPr>
                <w:rFonts w:asciiTheme="minorHAnsi" w:hAnsiTheme="minorHAnsi"/>
                <w:b/>
                <w:sz w:val="20"/>
                <w:szCs w:val="20"/>
                <w:lang w:val="es-MX"/>
              </w:rPr>
              <w:t>Telephone</w:t>
            </w:r>
            <w:proofErr w:type="spellEnd"/>
            <w:r w:rsidRPr="00C879BE">
              <w:rPr>
                <w:rFonts w:asciiTheme="minorHAnsi" w:hAnsiTheme="minorHAnsi"/>
                <w:b/>
                <w:sz w:val="20"/>
                <w:szCs w:val="20"/>
                <w:lang w:val="es-MX"/>
              </w:rPr>
              <w:t xml:space="preserve"> / E-mail</w:t>
            </w:r>
          </w:p>
          <w:p w:rsidR="000F6485" w:rsidRPr="00C879BE" w:rsidRDefault="000F6485" w:rsidP="000F6485">
            <w:pPr>
              <w:rPr>
                <w:rFonts w:asciiTheme="minorHAnsi" w:hAnsiTheme="minorHAnsi"/>
                <w:sz w:val="20"/>
                <w:szCs w:val="20"/>
                <w:lang w:val="es-MX"/>
              </w:rPr>
            </w:pPr>
            <w:r w:rsidRPr="00C879BE">
              <w:rPr>
                <w:rFonts w:asciiTheme="minorHAnsi" w:hAnsiTheme="minorHAnsi"/>
                <w:b/>
                <w:sz w:val="20"/>
                <w:szCs w:val="20"/>
                <w:lang w:val="es-MX"/>
              </w:rPr>
              <w:t>Teléfono / Correo-e</w:t>
            </w:r>
          </w:p>
        </w:tc>
      </w:tr>
      <w:tr w:rsidR="000F6485" w:rsidRPr="00C879BE" w:rsidTr="000F6485">
        <w:trPr>
          <w:cantSplit/>
          <w:trHeight w:val="432"/>
        </w:trPr>
        <w:tc>
          <w:tcPr>
            <w:tcW w:w="9360" w:type="dxa"/>
            <w:gridSpan w:val="3"/>
            <w:shd w:val="clear" w:color="auto" w:fill="DBE5F1"/>
            <w:vAlign w:val="center"/>
          </w:tcPr>
          <w:p w:rsidR="000F6485" w:rsidRPr="00C879BE" w:rsidRDefault="000F6485" w:rsidP="000F6485">
            <w:pPr>
              <w:jc w:val="center"/>
              <w:rPr>
                <w:rFonts w:asciiTheme="minorHAnsi" w:hAnsiTheme="minorHAnsi"/>
                <w:b/>
                <w:sz w:val="20"/>
                <w:szCs w:val="20"/>
              </w:rPr>
            </w:pPr>
            <w:r>
              <w:rPr>
                <w:rFonts w:asciiTheme="minorHAnsi" w:hAnsiTheme="minorHAnsi"/>
                <w:b/>
                <w:noProof/>
                <w:sz w:val="20"/>
                <w:szCs w:val="20"/>
              </w:rPr>
              <w:t>Australia</w:t>
            </w:r>
          </w:p>
        </w:tc>
      </w:tr>
      <w:tr w:rsidR="000F6485" w:rsidRPr="007524FB" w:rsidTr="000F6485">
        <w:trPr>
          <w:cantSplit/>
          <w:trHeight w:val="720"/>
        </w:trPr>
        <w:tc>
          <w:tcPr>
            <w:tcW w:w="2886" w:type="dxa"/>
          </w:tcPr>
          <w:p w:rsidR="000F6485" w:rsidRPr="00C879BE" w:rsidRDefault="000F6485" w:rsidP="000F6485">
            <w:pPr>
              <w:rPr>
                <w:rFonts w:asciiTheme="minorHAnsi" w:hAnsiTheme="minorHAnsi"/>
                <w:b/>
                <w:sz w:val="20"/>
                <w:szCs w:val="20"/>
              </w:rPr>
            </w:pPr>
            <w:r w:rsidRPr="00F80A64">
              <w:rPr>
                <w:rFonts w:asciiTheme="minorHAnsi" w:hAnsiTheme="minorHAnsi"/>
                <w:b/>
                <w:noProof/>
                <w:sz w:val="20"/>
                <w:szCs w:val="20"/>
              </w:rPr>
              <w:t>Eddy D'Amico</w:t>
            </w:r>
          </w:p>
          <w:p w:rsidR="000F6485" w:rsidRPr="00C879BE" w:rsidRDefault="000F6485" w:rsidP="000F6485">
            <w:pPr>
              <w:rPr>
                <w:rFonts w:asciiTheme="minorHAnsi" w:hAnsiTheme="minorHAnsi"/>
                <w:sz w:val="20"/>
                <w:szCs w:val="20"/>
              </w:rPr>
            </w:pPr>
            <w:r w:rsidRPr="00F80A64">
              <w:rPr>
                <w:rFonts w:asciiTheme="minorHAnsi" w:hAnsiTheme="minorHAnsi"/>
                <w:noProof/>
                <w:sz w:val="20"/>
                <w:szCs w:val="20"/>
              </w:rPr>
              <w:t>Senior RF/Communications Engineer</w:t>
            </w:r>
          </w:p>
        </w:tc>
        <w:tc>
          <w:tcPr>
            <w:tcW w:w="2866" w:type="dxa"/>
          </w:tcPr>
          <w:p w:rsidR="000F6485" w:rsidRPr="00C879BE" w:rsidRDefault="000F6485" w:rsidP="000F6485">
            <w:pPr>
              <w:rPr>
                <w:rFonts w:asciiTheme="minorHAnsi" w:hAnsiTheme="minorHAnsi"/>
                <w:sz w:val="20"/>
                <w:szCs w:val="20"/>
              </w:rPr>
            </w:pPr>
            <w:r w:rsidRPr="00F80A64">
              <w:rPr>
                <w:rFonts w:asciiTheme="minorHAnsi" w:hAnsiTheme="minorHAnsi"/>
                <w:noProof/>
                <w:sz w:val="20"/>
                <w:szCs w:val="20"/>
              </w:rPr>
              <w:t>Airservices Australia</w:t>
            </w:r>
          </w:p>
        </w:tc>
        <w:tc>
          <w:tcPr>
            <w:tcW w:w="3608" w:type="dxa"/>
          </w:tcPr>
          <w:p w:rsidR="000F6485" w:rsidRPr="007524FB" w:rsidRDefault="000F6485" w:rsidP="000F6485">
            <w:pPr>
              <w:rPr>
                <w:rFonts w:asciiTheme="minorHAnsi" w:hAnsiTheme="minorHAnsi"/>
                <w:sz w:val="20"/>
                <w:szCs w:val="20"/>
                <w:lang w:val="fr-CA"/>
              </w:rPr>
            </w:pPr>
            <w:r w:rsidRPr="007524FB">
              <w:rPr>
                <w:rFonts w:asciiTheme="minorHAnsi" w:hAnsiTheme="minorHAnsi"/>
                <w:sz w:val="20"/>
                <w:szCs w:val="20"/>
                <w:lang w:val="fr-CA"/>
              </w:rPr>
              <w:t>Tel.</w:t>
            </w:r>
            <w:r w:rsidRPr="007524FB">
              <w:rPr>
                <w:rFonts w:asciiTheme="minorHAnsi" w:hAnsiTheme="minorHAnsi"/>
                <w:sz w:val="20"/>
                <w:szCs w:val="20"/>
                <w:lang w:val="fr-CA"/>
              </w:rPr>
              <w:tab/>
              <w:t xml:space="preserve"> </w:t>
            </w:r>
            <w:r w:rsidRPr="007524FB">
              <w:rPr>
                <w:rFonts w:asciiTheme="minorHAnsi" w:hAnsiTheme="minorHAnsi"/>
                <w:noProof/>
                <w:sz w:val="20"/>
                <w:szCs w:val="20"/>
                <w:lang w:val="fr-CA"/>
              </w:rPr>
              <w:t>+612 6268 5443</w:t>
            </w:r>
          </w:p>
          <w:p w:rsidR="000F6485" w:rsidRPr="007524FB" w:rsidRDefault="000F6485" w:rsidP="000F6485">
            <w:pPr>
              <w:rPr>
                <w:rFonts w:asciiTheme="minorHAnsi" w:hAnsiTheme="minorHAnsi"/>
                <w:sz w:val="20"/>
                <w:szCs w:val="20"/>
                <w:lang w:val="fr-CA"/>
              </w:rPr>
            </w:pPr>
            <w:r w:rsidRPr="007524FB">
              <w:rPr>
                <w:rFonts w:asciiTheme="minorHAnsi" w:hAnsiTheme="minorHAnsi"/>
                <w:sz w:val="20"/>
                <w:szCs w:val="20"/>
                <w:lang w:val="fr-CA"/>
              </w:rPr>
              <w:t xml:space="preserve">E-mail </w:t>
            </w:r>
            <w:r w:rsidRPr="007524FB">
              <w:rPr>
                <w:rFonts w:asciiTheme="minorHAnsi" w:hAnsiTheme="minorHAnsi"/>
                <w:noProof/>
                <w:sz w:val="20"/>
                <w:szCs w:val="20"/>
                <w:lang w:val="fr-CA"/>
              </w:rPr>
              <w:t>eddy.damico@airservicesaustralia.com</w:t>
            </w:r>
          </w:p>
        </w:tc>
      </w:tr>
      <w:tr w:rsidR="000F6485" w:rsidRPr="00C879BE" w:rsidTr="000F6485">
        <w:trPr>
          <w:cantSplit/>
          <w:trHeight w:val="432"/>
        </w:trPr>
        <w:tc>
          <w:tcPr>
            <w:tcW w:w="9360" w:type="dxa"/>
            <w:gridSpan w:val="3"/>
            <w:shd w:val="clear" w:color="auto" w:fill="DBE5F1"/>
            <w:vAlign w:val="center"/>
          </w:tcPr>
          <w:p w:rsidR="000F6485" w:rsidRPr="00C879BE" w:rsidRDefault="000F6485" w:rsidP="000F6485">
            <w:pPr>
              <w:jc w:val="center"/>
              <w:rPr>
                <w:rFonts w:asciiTheme="minorHAnsi" w:hAnsiTheme="minorHAnsi"/>
                <w:b/>
                <w:sz w:val="20"/>
                <w:szCs w:val="20"/>
              </w:rPr>
            </w:pPr>
            <w:r w:rsidRPr="00F80A64">
              <w:rPr>
                <w:rFonts w:asciiTheme="minorHAnsi" w:hAnsiTheme="minorHAnsi"/>
                <w:b/>
                <w:noProof/>
                <w:sz w:val="20"/>
                <w:szCs w:val="20"/>
              </w:rPr>
              <w:t>Brazil</w:t>
            </w:r>
          </w:p>
        </w:tc>
      </w:tr>
      <w:tr w:rsidR="000F6485" w:rsidRPr="00C879BE" w:rsidTr="000F6485">
        <w:trPr>
          <w:cantSplit/>
          <w:trHeight w:val="720"/>
        </w:trPr>
        <w:tc>
          <w:tcPr>
            <w:tcW w:w="2886" w:type="dxa"/>
          </w:tcPr>
          <w:p w:rsidR="000F6485" w:rsidRPr="00C879BE" w:rsidRDefault="000F6485" w:rsidP="000F6485">
            <w:pPr>
              <w:rPr>
                <w:rFonts w:asciiTheme="minorHAnsi" w:hAnsiTheme="minorHAnsi"/>
                <w:b/>
                <w:sz w:val="20"/>
                <w:szCs w:val="20"/>
              </w:rPr>
            </w:pPr>
            <w:r w:rsidRPr="00F80A64">
              <w:rPr>
                <w:rFonts w:asciiTheme="minorHAnsi" w:hAnsiTheme="minorHAnsi"/>
                <w:b/>
                <w:noProof/>
                <w:sz w:val="20"/>
                <w:szCs w:val="20"/>
              </w:rPr>
              <w:t>Vahe Antoine Yaghdjian</w:t>
            </w:r>
          </w:p>
          <w:p w:rsidR="000F6485" w:rsidRPr="00C879BE" w:rsidRDefault="000F6485" w:rsidP="000F6485">
            <w:pPr>
              <w:rPr>
                <w:rFonts w:asciiTheme="minorHAnsi" w:hAnsiTheme="minorHAnsi"/>
                <w:sz w:val="20"/>
                <w:szCs w:val="20"/>
              </w:rPr>
            </w:pPr>
            <w:r w:rsidRPr="00F80A64">
              <w:rPr>
                <w:rFonts w:asciiTheme="minorHAnsi" w:hAnsiTheme="minorHAnsi"/>
                <w:noProof/>
                <w:sz w:val="20"/>
                <w:szCs w:val="20"/>
              </w:rPr>
              <w:t>Telecom Engineer</w:t>
            </w:r>
          </w:p>
        </w:tc>
        <w:tc>
          <w:tcPr>
            <w:tcW w:w="2866" w:type="dxa"/>
          </w:tcPr>
          <w:p w:rsidR="000F6485" w:rsidRPr="00C879BE" w:rsidRDefault="000F6485" w:rsidP="000F6485">
            <w:pPr>
              <w:rPr>
                <w:rFonts w:asciiTheme="minorHAnsi" w:hAnsiTheme="minorHAnsi"/>
                <w:sz w:val="20"/>
                <w:szCs w:val="20"/>
              </w:rPr>
            </w:pPr>
            <w:r w:rsidRPr="00F80A64">
              <w:rPr>
                <w:rFonts w:asciiTheme="minorHAnsi" w:hAnsiTheme="minorHAnsi"/>
                <w:noProof/>
                <w:sz w:val="20"/>
                <w:szCs w:val="20"/>
              </w:rPr>
              <w:t>Department of Airspace Control (DECEA)</w:t>
            </w:r>
          </w:p>
        </w:tc>
        <w:tc>
          <w:tcPr>
            <w:tcW w:w="3608" w:type="dxa"/>
          </w:tcPr>
          <w:p w:rsidR="000F6485" w:rsidRPr="00C879BE" w:rsidRDefault="000F6485" w:rsidP="000F6485">
            <w:pPr>
              <w:rPr>
                <w:rFonts w:asciiTheme="minorHAnsi" w:hAnsiTheme="minorHAnsi"/>
                <w:sz w:val="20"/>
                <w:szCs w:val="20"/>
              </w:rPr>
            </w:pPr>
            <w:r w:rsidRPr="00C879BE">
              <w:rPr>
                <w:rFonts w:asciiTheme="minorHAnsi" w:hAnsiTheme="minorHAnsi"/>
                <w:sz w:val="20"/>
                <w:szCs w:val="20"/>
              </w:rPr>
              <w:t>Tel.</w:t>
            </w:r>
            <w:r w:rsidRPr="00C879BE">
              <w:rPr>
                <w:rFonts w:asciiTheme="minorHAnsi" w:hAnsiTheme="minorHAnsi"/>
                <w:sz w:val="20"/>
                <w:szCs w:val="20"/>
              </w:rPr>
              <w:tab/>
              <w:t xml:space="preserve"> </w:t>
            </w:r>
            <w:r w:rsidRPr="00F80A64">
              <w:rPr>
                <w:rFonts w:asciiTheme="minorHAnsi" w:hAnsiTheme="minorHAnsi"/>
                <w:noProof/>
                <w:sz w:val="20"/>
                <w:szCs w:val="20"/>
              </w:rPr>
              <w:t>+5521 2101 6487</w:t>
            </w:r>
          </w:p>
          <w:p w:rsidR="000F6485" w:rsidRPr="00C879BE" w:rsidRDefault="000F6485" w:rsidP="000F6485">
            <w:pPr>
              <w:rPr>
                <w:rFonts w:asciiTheme="minorHAnsi" w:hAnsiTheme="minorHAnsi"/>
                <w:sz w:val="20"/>
                <w:szCs w:val="20"/>
              </w:rPr>
            </w:pPr>
            <w:r w:rsidRPr="00C879BE">
              <w:rPr>
                <w:rFonts w:asciiTheme="minorHAnsi" w:hAnsiTheme="minorHAnsi"/>
                <w:sz w:val="20"/>
                <w:szCs w:val="20"/>
              </w:rPr>
              <w:t>E-mail</w:t>
            </w:r>
            <w:r w:rsidRPr="00C879BE">
              <w:rPr>
                <w:rFonts w:asciiTheme="minorHAnsi" w:hAnsiTheme="minorHAnsi"/>
                <w:sz w:val="20"/>
                <w:szCs w:val="20"/>
              </w:rPr>
              <w:tab/>
            </w:r>
            <w:r w:rsidRPr="00F80A64">
              <w:rPr>
                <w:rFonts w:asciiTheme="minorHAnsi" w:hAnsiTheme="minorHAnsi"/>
                <w:noProof/>
                <w:sz w:val="20"/>
                <w:szCs w:val="20"/>
              </w:rPr>
              <w:t>vahevay@decea.gov.br</w:t>
            </w:r>
          </w:p>
        </w:tc>
      </w:tr>
      <w:tr w:rsidR="000F6485" w:rsidRPr="00C879BE" w:rsidTr="000F6485">
        <w:trPr>
          <w:cantSplit/>
          <w:trHeight w:val="432"/>
        </w:trPr>
        <w:tc>
          <w:tcPr>
            <w:tcW w:w="9360" w:type="dxa"/>
            <w:gridSpan w:val="3"/>
            <w:shd w:val="clear" w:color="auto" w:fill="DBE5F1"/>
            <w:vAlign w:val="center"/>
          </w:tcPr>
          <w:p w:rsidR="000F6485" w:rsidRPr="00C879BE" w:rsidRDefault="000F6485" w:rsidP="000F6485">
            <w:pPr>
              <w:jc w:val="center"/>
              <w:rPr>
                <w:rFonts w:asciiTheme="minorHAnsi" w:hAnsiTheme="minorHAnsi"/>
                <w:b/>
                <w:sz w:val="20"/>
                <w:szCs w:val="20"/>
              </w:rPr>
            </w:pPr>
            <w:r w:rsidRPr="00F80A64">
              <w:rPr>
                <w:rFonts w:asciiTheme="minorHAnsi" w:hAnsiTheme="minorHAnsi"/>
                <w:b/>
                <w:noProof/>
                <w:sz w:val="20"/>
                <w:szCs w:val="20"/>
              </w:rPr>
              <w:t>France</w:t>
            </w:r>
          </w:p>
        </w:tc>
      </w:tr>
      <w:tr w:rsidR="000F6485" w:rsidRPr="00C879BE" w:rsidTr="000F6485">
        <w:trPr>
          <w:cantSplit/>
          <w:trHeight w:val="720"/>
        </w:trPr>
        <w:tc>
          <w:tcPr>
            <w:tcW w:w="2886" w:type="dxa"/>
          </w:tcPr>
          <w:p w:rsidR="000F6485" w:rsidRPr="00C879BE" w:rsidRDefault="000F6485" w:rsidP="000F6485">
            <w:pPr>
              <w:rPr>
                <w:rFonts w:asciiTheme="minorHAnsi" w:hAnsiTheme="minorHAnsi"/>
                <w:b/>
                <w:sz w:val="20"/>
                <w:szCs w:val="20"/>
              </w:rPr>
            </w:pPr>
            <w:r w:rsidRPr="00F80A64">
              <w:rPr>
                <w:rFonts w:asciiTheme="minorHAnsi" w:hAnsiTheme="minorHAnsi"/>
                <w:b/>
                <w:noProof/>
                <w:sz w:val="20"/>
                <w:szCs w:val="20"/>
              </w:rPr>
              <w:t>Alexandre Guignot</w:t>
            </w:r>
          </w:p>
          <w:p w:rsidR="000F6485" w:rsidRPr="00C879BE" w:rsidRDefault="000F6485" w:rsidP="000F6485">
            <w:pPr>
              <w:rPr>
                <w:rFonts w:asciiTheme="minorHAnsi" w:hAnsiTheme="minorHAnsi"/>
                <w:sz w:val="20"/>
                <w:szCs w:val="20"/>
              </w:rPr>
            </w:pPr>
            <w:r w:rsidRPr="00F80A64">
              <w:rPr>
                <w:rFonts w:asciiTheme="minorHAnsi" w:hAnsiTheme="minorHAnsi"/>
                <w:noProof/>
                <w:sz w:val="20"/>
                <w:szCs w:val="20"/>
              </w:rPr>
              <w:t>Expert spectrum management</w:t>
            </w:r>
          </w:p>
        </w:tc>
        <w:tc>
          <w:tcPr>
            <w:tcW w:w="2866" w:type="dxa"/>
          </w:tcPr>
          <w:p w:rsidR="000F6485" w:rsidRPr="00C94E74" w:rsidRDefault="000F6485" w:rsidP="000F6485">
            <w:pPr>
              <w:rPr>
                <w:rFonts w:asciiTheme="minorHAnsi" w:hAnsiTheme="minorHAnsi"/>
                <w:sz w:val="20"/>
                <w:szCs w:val="20"/>
                <w:lang w:val="fr-FR"/>
              </w:rPr>
            </w:pPr>
            <w:r w:rsidRPr="00C94E74">
              <w:rPr>
                <w:rFonts w:asciiTheme="minorHAnsi" w:hAnsiTheme="minorHAnsi"/>
                <w:noProof/>
                <w:sz w:val="20"/>
                <w:szCs w:val="20"/>
                <w:lang w:val="fr-FR"/>
              </w:rPr>
              <w:t>Direction des Services de la Navigation Aérienne</w:t>
            </w:r>
          </w:p>
        </w:tc>
        <w:tc>
          <w:tcPr>
            <w:tcW w:w="3608" w:type="dxa"/>
          </w:tcPr>
          <w:p w:rsidR="000F6485" w:rsidRPr="00C879BE" w:rsidRDefault="000F6485" w:rsidP="000F6485">
            <w:pPr>
              <w:rPr>
                <w:rFonts w:asciiTheme="minorHAnsi" w:hAnsiTheme="minorHAnsi"/>
                <w:sz w:val="20"/>
                <w:szCs w:val="20"/>
              </w:rPr>
            </w:pPr>
            <w:r w:rsidRPr="00C879BE">
              <w:rPr>
                <w:rFonts w:asciiTheme="minorHAnsi" w:hAnsiTheme="minorHAnsi"/>
                <w:sz w:val="20"/>
                <w:szCs w:val="20"/>
              </w:rPr>
              <w:t>Tel.</w:t>
            </w:r>
            <w:r w:rsidRPr="00C879BE">
              <w:rPr>
                <w:rFonts w:asciiTheme="minorHAnsi" w:hAnsiTheme="minorHAnsi"/>
                <w:sz w:val="20"/>
                <w:szCs w:val="20"/>
              </w:rPr>
              <w:tab/>
              <w:t xml:space="preserve"> </w:t>
            </w:r>
            <w:r w:rsidRPr="00F80A64">
              <w:rPr>
                <w:rFonts w:asciiTheme="minorHAnsi" w:hAnsiTheme="minorHAnsi"/>
                <w:noProof/>
                <w:sz w:val="20"/>
                <w:szCs w:val="20"/>
              </w:rPr>
              <w:t>+33 562 14 35 31</w:t>
            </w:r>
          </w:p>
          <w:p w:rsidR="000F6485" w:rsidRPr="00C879BE" w:rsidRDefault="000F6485" w:rsidP="000F6485">
            <w:pPr>
              <w:rPr>
                <w:rFonts w:asciiTheme="minorHAnsi" w:hAnsiTheme="minorHAnsi"/>
                <w:sz w:val="20"/>
                <w:szCs w:val="20"/>
              </w:rPr>
            </w:pPr>
            <w:r w:rsidRPr="00C879BE">
              <w:rPr>
                <w:rFonts w:asciiTheme="minorHAnsi" w:hAnsiTheme="minorHAnsi"/>
                <w:sz w:val="20"/>
                <w:szCs w:val="20"/>
              </w:rPr>
              <w:t>E-mail</w:t>
            </w:r>
            <w:r w:rsidRPr="00C879BE">
              <w:rPr>
                <w:rFonts w:asciiTheme="minorHAnsi" w:hAnsiTheme="minorHAnsi"/>
                <w:sz w:val="20"/>
                <w:szCs w:val="20"/>
              </w:rPr>
              <w:tab/>
            </w:r>
            <w:r w:rsidR="00766B10">
              <w:rPr>
                <w:rFonts w:asciiTheme="minorHAnsi" w:hAnsiTheme="minorHAnsi"/>
                <w:noProof/>
                <w:sz w:val="20"/>
                <w:szCs w:val="20"/>
              </w:rPr>
              <w:t>alexandre.guignot@aviation-</w:t>
            </w:r>
            <w:r w:rsidRPr="00F80A64">
              <w:rPr>
                <w:rFonts w:asciiTheme="minorHAnsi" w:hAnsiTheme="minorHAnsi"/>
                <w:noProof/>
                <w:sz w:val="20"/>
                <w:szCs w:val="20"/>
              </w:rPr>
              <w:t>civile.gouv.fr</w:t>
            </w:r>
          </w:p>
        </w:tc>
      </w:tr>
      <w:tr w:rsidR="000F6485" w:rsidRPr="00C879BE" w:rsidTr="000F6485">
        <w:trPr>
          <w:cantSplit/>
          <w:trHeight w:val="720"/>
        </w:trPr>
        <w:tc>
          <w:tcPr>
            <w:tcW w:w="2886" w:type="dxa"/>
          </w:tcPr>
          <w:p w:rsidR="000F6485" w:rsidRPr="00C879BE" w:rsidRDefault="000F6485" w:rsidP="000F6485">
            <w:pPr>
              <w:rPr>
                <w:rFonts w:asciiTheme="minorHAnsi" w:hAnsiTheme="minorHAnsi"/>
                <w:b/>
                <w:sz w:val="20"/>
                <w:szCs w:val="20"/>
                <w:lang w:val="es-MX"/>
              </w:rPr>
            </w:pPr>
            <w:r w:rsidRPr="00F80A64">
              <w:rPr>
                <w:rFonts w:asciiTheme="minorHAnsi" w:hAnsiTheme="minorHAnsi"/>
                <w:b/>
                <w:noProof/>
                <w:sz w:val="20"/>
                <w:szCs w:val="20"/>
                <w:lang w:val="es-MX"/>
              </w:rPr>
              <w:t>Jerôme André</w:t>
            </w:r>
          </w:p>
          <w:p w:rsidR="000F6485" w:rsidRPr="00C879BE" w:rsidRDefault="000F6485" w:rsidP="000F6485">
            <w:pPr>
              <w:rPr>
                <w:rFonts w:asciiTheme="minorHAnsi" w:hAnsiTheme="minorHAnsi"/>
                <w:sz w:val="20"/>
                <w:szCs w:val="20"/>
                <w:lang w:val="es-MX"/>
              </w:rPr>
            </w:pPr>
            <w:r w:rsidRPr="00F80A64">
              <w:rPr>
                <w:rFonts w:asciiTheme="minorHAnsi" w:hAnsiTheme="minorHAnsi"/>
                <w:noProof/>
                <w:sz w:val="20"/>
                <w:szCs w:val="20"/>
                <w:lang w:val="es-MX"/>
              </w:rPr>
              <w:t>Expert</w:t>
            </w:r>
          </w:p>
        </w:tc>
        <w:tc>
          <w:tcPr>
            <w:tcW w:w="2866" w:type="dxa"/>
          </w:tcPr>
          <w:p w:rsidR="000F6485" w:rsidRPr="00C879BE" w:rsidRDefault="000F6485" w:rsidP="000F6485">
            <w:pPr>
              <w:rPr>
                <w:rFonts w:asciiTheme="minorHAnsi" w:hAnsiTheme="minorHAnsi"/>
                <w:sz w:val="20"/>
                <w:szCs w:val="20"/>
                <w:lang w:val="es-MX"/>
              </w:rPr>
            </w:pPr>
            <w:r w:rsidRPr="00F80A64">
              <w:rPr>
                <w:rFonts w:asciiTheme="minorHAnsi" w:hAnsiTheme="minorHAnsi"/>
                <w:noProof/>
                <w:sz w:val="20"/>
                <w:szCs w:val="20"/>
                <w:lang w:val="es-MX"/>
              </w:rPr>
              <w:t>Agence Nationale des Fréquences</w:t>
            </w:r>
          </w:p>
        </w:tc>
        <w:tc>
          <w:tcPr>
            <w:tcW w:w="3608" w:type="dxa"/>
          </w:tcPr>
          <w:p w:rsidR="000F6485" w:rsidRPr="00C879BE" w:rsidRDefault="000F6485" w:rsidP="000F6485">
            <w:pPr>
              <w:rPr>
                <w:rFonts w:asciiTheme="minorHAnsi" w:hAnsiTheme="minorHAnsi"/>
                <w:sz w:val="20"/>
                <w:szCs w:val="20"/>
              </w:rPr>
            </w:pPr>
            <w:r w:rsidRPr="00C879BE">
              <w:rPr>
                <w:rFonts w:asciiTheme="minorHAnsi" w:hAnsiTheme="minorHAnsi"/>
                <w:sz w:val="20"/>
                <w:szCs w:val="20"/>
              </w:rPr>
              <w:t>Tel.</w:t>
            </w:r>
            <w:r w:rsidRPr="00C879BE">
              <w:rPr>
                <w:rFonts w:asciiTheme="minorHAnsi" w:hAnsiTheme="minorHAnsi"/>
                <w:sz w:val="20"/>
                <w:szCs w:val="20"/>
              </w:rPr>
              <w:tab/>
              <w:t xml:space="preserve"> </w:t>
            </w:r>
            <w:r w:rsidRPr="00F80A64">
              <w:rPr>
                <w:rFonts w:asciiTheme="minorHAnsi" w:hAnsiTheme="minorHAnsi"/>
                <w:noProof/>
                <w:sz w:val="20"/>
                <w:szCs w:val="20"/>
              </w:rPr>
              <w:t>+332 9834 1233</w:t>
            </w:r>
          </w:p>
          <w:p w:rsidR="000F6485" w:rsidRPr="00C879BE" w:rsidRDefault="000F6485" w:rsidP="000F6485">
            <w:pPr>
              <w:rPr>
                <w:rFonts w:asciiTheme="minorHAnsi" w:hAnsiTheme="minorHAnsi"/>
                <w:sz w:val="20"/>
                <w:szCs w:val="20"/>
              </w:rPr>
            </w:pPr>
            <w:r w:rsidRPr="00C879BE">
              <w:rPr>
                <w:rFonts w:asciiTheme="minorHAnsi" w:hAnsiTheme="minorHAnsi"/>
                <w:sz w:val="20"/>
                <w:szCs w:val="20"/>
              </w:rPr>
              <w:t>E-mail</w:t>
            </w:r>
            <w:r w:rsidRPr="00C879BE">
              <w:rPr>
                <w:rFonts w:asciiTheme="minorHAnsi" w:hAnsiTheme="minorHAnsi"/>
                <w:sz w:val="20"/>
                <w:szCs w:val="20"/>
              </w:rPr>
              <w:tab/>
            </w:r>
            <w:r w:rsidRPr="00F80A64">
              <w:rPr>
                <w:rFonts w:asciiTheme="minorHAnsi" w:hAnsiTheme="minorHAnsi"/>
                <w:noProof/>
                <w:sz w:val="20"/>
                <w:szCs w:val="20"/>
              </w:rPr>
              <w:t>jerome.andre@anfr.fr</w:t>
            </w:r>
          </w:p>
        </w:tc>
      </w:tr>
      <w:tr w:rsidR="000F6485" w:rsidRPr="00C879BE" w:rsidTr="000F6485">
        <w:trPr>
          <w:cantSplit/>
          <w:trHeight w:val="720"/>
        </w:trPr>
        <w:tc>
          <w:tcPr>
            <w:tcW w:w="2886" w:type="dxa"/>
          </w:tcPr>
          <w:p w:rsidR="000F6485" w:rsidRPr="00C94E74" w:rsidRDefault="000F6485" w:rsidP="000F6485">
            <w:pPr>
              <w:rPr>
                <w:rFonts w:asciiTheme="minorHAnsi" w:hAnsiTheme="minorHAnsi"/>
                <w:b/>
                <w:sz w:val="20"/>
                <w:szCs w:val="20"/>
              </w:rPr>
            </w:pPr>
            <w:r w:rsidRPr="00C94E74">
              <w:rPr>
                <w:rFonts w:asciiTheme="minorHAnsi" w:hAnsiTheme="minorHAnsi"/>
                <w:b/>
                <w:noProof/>
                <w:sz w:val="20"/>
                <w:szCs w:val="20"/>
              </w:rPr>
              <w:t>Christian Fleury</w:t>
            </w:r>
          </w:p>
          <w:p w:rsidR="000F6485" w:rsidRPr="00C94E74" w:rsidRDefault="000F6485" w:rsidP="000F6485">
            <w:pPr>
              <w:rPr>
                <w:rFonts w:asciiTheme="minorHAnsi" w:hAnsiTheme="minorHAnsi"/>
                <w:sz w:val="20"/>
                <w:szCs w:val="20"/>
              </w:rPr>
            </w:pPr>
            <w:r w:rsidRPr="00C94E74">
              <w:rPr>
                <w:rFonts w:asciiTheme="minorHAnsi" w:hAnsiTheme="minorHAnsi"/>
                <w:noProof/>
                <w:sz w:val="20"/>
                <w:szCs w:val="20"/>
              </w:rPr>
              <w:t>Senior Expert spectrum management</w:t>
            </w:r>
          </w:p>
        </w:tc>
        <w:tc>
          <w:tcPr>
            <w:tcW w:w="2866" w:type="dxa"/>
          </w:tcPr>
          <w:p w:rsidR="000F6485" w:rsidRPr="00C94E74" w:rsidRDefault="000F6485" w:rsidP="000F6485">
            <w:pPr>
              <w:rPr>
                <w:rFonts w:asciiTheme="minorHAnsi" w:hAnsiTheme="minorHAnsi"/>
                <w:sz w:val="20"/>
                <w:szCs w:val="20"/>
                <w:lang w:val="fr-FR"/>
              </w:rPr>
            </w:pPr>
            <w:r w:rsidRPr="00C94E74">
              <w:rPr>
                <w:rFonts w:asciiTheme="minorHAnsi" w:hAnsiTheme="minorHAnsi"/>
                <w:noProof/>
                <w:sz w:val="20"/>
                <w:szCs w:val="20"/>
                <w:lang w:val="fr-FR"/>
              </w:rPr>
              <w:t>Direction des Services de la navigation aérienne</w:t>
            </w:r>
          </w:p>
        </w:tc>
        <w:tc>
          <w:tcPr>
            <w:tcW w:w="3608" w:type="dxa"/>
          </w:tcPr>
          <w:p w:rsidR="000F6485" w:rsidRPr="00C879BE" w:rsidRDefault="000F6485" w:rsidP="000F6485">
            <w:pPr>
              <w:rPr>
                <w:rFonts w:asciiTheme="minorHAnsi" w:hAnsiTheme="minorHAnsi"/>
                <w:sz w:val="20"/>
                <w:szCs w:val="20"/>
              </w:rPr>
            </w:pPr>
            <w:r w:rsidRPr="00C879BE">
              <w:rPr>
                <w:rFonts w:asciiTheme="minorHAnsi" w:hAnsiTheme="minorHAnsi"/>
                <w:sz w:val="20"/>
                <w:szCs w:val="20"/>
              </w:rPr>
              <w:t>Tel.</w:t>
            </w:r>
            <w:r w:rsidRPr="00C879BE">
              <w:rPr>
                <w:rFonts w:asciiTheme="minorHAnsi" w:hAnsiTheme="minorHAnsi"/>
                <w:sz w:val="20"/>
                <w:szCs w:val="20"/>
              </w:rPr>
              <w:tab/>
              <w:t xml:space="preserve"> </w:t>
            </w:r>
            <w:r w:rsidRPr="00F80A64">
              <w:rPr>
                <w:rFonts w:asciiTheme="minorHAnsi" w:hAnsiTheme="minorHAnsi"/>
                <w:noProof/>
                <w:sz w:val="20"/>
                <w:szCs w:val="20"/>
              </w:rPr>
              <w:t>+33 562 14 55 41</w:t>
            </w:r>
          </w:p>
          <w:p w:rsidR="000F6485" w:rsidRPr="00C879BE" w:rsidRDefault="000F6485" w:rsidP="000F6485">
            <w:pPr>
              <w:rPr>
                <w:rFonts w:asciiTheme="minorHAnsi" w:hAnsiTheme="minorHAnsi"/>
                <w:sz w:val="20"/>
                <w:szCs w:val="20"/>
              </w:rPr>
            </w:pPr>
            <w:r w:rsidRPr="00C879BE">
              <w:rPr>
                <w:rFonts w:asciiTheme="minorHAnsi" w:hAnsiTheme="minorHAnsi"/>
                <w:sz w:val="20"/>
                <w:szCs w:val="20"/>
              </w:rPr>
              <w:t>E-mail</w:t>
            </w:r>
            <w:r w:rsidRPr="00C879BE">
              <w:rPr>
                <w:rFonts w:asciiTheme="minorHAnsi" w:hAnsiTheme="minorHAnsi"/>
                <w:sz w:val="20"/>
                <w:szCs w:val="20"/>
              </w:rPr>
              <w:tab/>
            </w:r>
            <w:r w:rsidRPr="00F80A64">
              <w:rPr>
                <w:rFonts w:asciiTheme="minorHAnsi" w:hAnsiTheme="minorHAnsi"/>
                <w:noProof/>
                <w:sz w:val="20"/>
                <w:szCs w:val="20"/>
              </w:rPr>
              <w:t>christian.fleury@aviation-civile.gouv.fr</w:t>
            </w:r>
          </w:p>
        </w:tc>
      </w:tr>
      <w:tr w:rsidR="000F6485" w:rsidRPr="00C879BE" w:rsidTr="000F6485">
        <w:trPr>
          <w:cantSplit/>
          <w:trHeight w:val="432"/>
        </w:trPr>
        <w:tc>
          <w:tcPr>
            <w:tcW w:w="9360" w:type="dxa"/>
            <w:gridSpan w:val="3"/>
            <w:shd w:val="clear" w:color="auto" w:fill="DBE5F1"/>
            <w:vAlign w:val="center"/>
          </w:tcPr>
          <w:p w:rsidR="000F6485" w:rsidRPr="00C94E74" w:rsidRDefault="000F6485" w:rsidP="000F6485">
            <w:pPr>
              <w:jc w:val="center"/>
              <w:rPr>
                <w:rFonts w:asciiTheme="minorHAnsi" w:hAnsiTheme="minorHAnsi"/>
                <w:b/>
                <w:sz w:val="20"/>
                <w:szCs w:val="20"/>
              </w:rPr>
            </w:pPr>
            <w:r>
              <w:rPr>
                <w:rFonts w:asciiTheme="minorHAnsi" w:hAnsiTheme="minorHAnsi"/>
                <w:b/>
                <w:noProof/>
                <w:sz w:val="20"/>
                <w:szCs w:val="20"/>
                <w:lang w:val="es-MX"/>
              </w:rPr>
              <w:t>Germany</w:t>
            </w:r>
          </w:p>
        </w:tc>
      </w:tr>
      <w:tr w:rsidR="000F6485" w:rsidRPr="00C879BE" w:rsidTr="000F6485">
        <w:trPr>
          <w:cantSplit/>
          <w:trHeight w:val="720"/>
        </w:trPr>
        <w:tc>
          <w:tcPr>
            <w:tcW w:w="2886" w:type="dxa"/>
          </w:tcPr>
          <w:p w:rsidR="000F6485" w:rsidRPr="00C94E74" w:rsidRDefault="000F6485" w:rsidP="000F6485">
            <w:pPr>
              <w:rPr>
                <w:rFonts w:asciiTheme="minorHAnsi" w:hAnsiTheme="minorHAnsi"/>
                <w:b/>
                <w:sz w:val="20"/>
                <w:szCs w:val="20"/>
              </w:rPr>
            </w:pPr>
            <w:r w:rsidRPr="00C94E74">
              <w:rPr>
                <w:rFonts w:asciiTheme="minorHAnsi" w:hAnsiTheme="minorHAnsi"/>
                <w:b/>
                <w:noProof/>
                <w:sz w:val="20"/>
                <w:szCs w:val="20"/>
              </w:rPr>
              <w:t>Felix Butsch</w:t>
            </w:r>
          </w:p>
          <w:p w:rsidR="000F6485" w:rsidRPr="00C94E74" w:rsidRDefault="000F6485" w:rsidP="000F6485">
            <w:pPr>
              <w:rPr>
                <w:rFonts w:asciiTheme="minorHAnsi" w:hAnsiTheme="minorHAnsi"/>
                <w:sz w:val="20"/>
                <w:szCs w:val="20"/>
              </w:rPr>
            </w:pPr>
            <w:r w:rsidRPr="00C94E74">
              <w:rPr>
                <w:rFonts w:asciiTheme="minorHAnsi" w:hAnsiTheme="minorHAnsi"/>
                <w:noProof/>
                <w:sz w:val="20"/>
                <w:szCs w:val="20"/>
              </w:rPr>
              <w:t>Head of Frequency Management</w:t>
            </w:r>
          </w:p>
        </w:tc>
        <w:tc>
          <w:tcPr>
            <w:tcW w:w="2866" w:type="dxa"/>
          </w:tcPr>
          <w:p w:rsidR="000F6485" w:rsidRPr="00C879BE" w:rsidRDefault="000F6485" w:rsidP="000F6485">
            <w:pPr>
              <w:rPr>
                <w:rFonts w:asciiTheme="minorHAnsi" w:hAnsiTheme="minorHAnsi"/>
                <w:sz w:val="20"/>
                <w:szCs w:val="20"/>
                <w:lang w:val="es-MX"/>
              </w:rPr>
            </w:pPr>
            <w:r w:rsidRPr="00F80A64">
              <w:rPr>
                <w:rFonts w:asciiTheme="minorHAnsi" w:hAnsiTheme="minorHAnsi"/>
                <w:noProof/>
                <w:sz w:val="20"/>
                <w:szCs w:val="20"/>
                <w:lang w:val="es-MX"/>
              </w:rPr>
              <w:t>DFS Deutsche Flugsicherung</w:t>
            </w:r>
          </w:p>
        </w:tc>
        <w:tc>
          <w:tcPr>
            <w:tcW w:w="3608" w:type="dxa"/>
          </w:tcPr>
          <w:p w:rsidR="000F6485" w:rsidRPr="00C879BE" w:rsidRDefault="000F6485" w:rsidP="000F6485">
            <w:pPr>
              <w:rPr>
                <w:rFonts w:asciiTheme="minorHAnsi" w:hAnsiTheme="minorHAnsi"/>
                <w:sz w:val="20"/>
                <w:szCs w:val="20"/>
              </w:rPr>
            </w:pPr>
            <w:r w:rsidRPr="00C879BE">
              <w:rPr>
                <w:rFonts w:asciiTheme="minorHAnsi" w:hAnsiTheme="minorHAnsi"/>
                <w:sz w:val="20"/>
                <w:szCs w:val="20"/>
              </w:rPr>
              <w:t>Tel.</w:t>
            </w:r>
            <w:r w:rsidRPr="00C879BE">
              <w:rPr>
                <w:rFonts w:asciiTheme="minorHAnsi" w:hAnsiTheme="minorHAnsi"/>
                <w:sz w:val="20"/>
                <w:szCs w:val="20"/>
              </w:rPr>
              <w:tab/>
              <w:t xml:space="preserve"> </w:t>
            </w:r>
            <w:r w:rsidRPr="00F80A64">
              <w:rPr>
                <w:rFonts w:asciiTheme="minorHAnsi" w:hAnsiTheme="minorHAnsi"/>
                <w:noProof/>
                <w:sz w:val="20"/>
                <w:szCs w:val="20"/>
              </w:rPr>
              <w:t>+49 6103 707 1533</w:t>
            </w:r>
          </w:p>
          <w:p w:rsidR="000F6485" w:rsidRDefault="000F6485" w:rsidP="000F6485">
            <w:pPr>
              <w:rPr>
                <w:rFonts w:asciiTheme="minorHAnsi" w:hAnsiTheme="minorHAnsi"/>
                <w:noProof/>
                <w:sz w:val="20"/>
                <w:szCs w:val="20"/>
              </w:rPr>
            </w:pPr>
            <w:r w:rsidRPr="00C879BE">
              <w:rPr>
                <w:rFonts w:asciiTheme="minorHAnsi" w:hAnsiTheme="minorHAnsi"/>
                <w:sz w:val="20"/>
                <w:szCs w:val="20"/>
              </w:rPr>
              <w:t>E-mail</w:t>
            </w:r>
            <w:r w:rsidRPr="00C879BE">
              <w:rPr>
                <w:rFonts w:asciiTheme="minorHAnsi" w:hAnsiTheme="minorHAnsi"/>
                <w:sz w:val="20"/>
                <w:szCs w:val="20"/>
              </w:rPr>
              <w:tab/>
            </w:r>
            <w:r w:rsidRPr="00766B10">
              <w:rPr>
                <w:rFonts w:asciiTheme="minorHAnsi" w:hAnsiTheme="minorHAnsi"/>
                <w:noProof/>
                <w:sz w:val="20"/>
                <w:szCs w:val="20"/>
              </w:rPr>
              <w:t>Felix.Butsch@DFS.de</w:t>
            </w:r>
          </w:p>
          <w:p w:rsidR="000F6485" w:rsidRPr="00C879BE" w:rsidRDefault="000F6485" w:rsidP="000F6485">
            <w:pPr>
              <w:rPr>
                <w:rFonts w:asciiTheme="minorHAnsi" w:hAnsiTheme="minorHAnsi"/>
                <w:sz w:val="20"/>
                <w:szCs w:val="20"/>
              </w:rPr>
            </w:pPr>
          </w:p>
        </w:tc>
      </w:tr>
      <w:tr w:rsidR="000F6485" w:rsidRPr="00C879BE" w:rsidTr="000F6485">
        <w:trPr>
          <w:cantSplit/>
          <w:trHeight w:val="432"/>
        </w:trPr>
        <w:tc>
          <w:tcPr>
            <w:tcW w:w="9360" w:type="dxa"/>
            <w:gridSpan w:val="3"/>
            <w:shd w:val="clear" w:color="auto" w:fill="DBE5F1"/>
            <w:vAlign w:val="center"/>
          </w:tcPr>
          <w:p w:rsidR="000F6485" w:rsidRPr="00C879BE" w:rsidRDefault="000F6485" w:rsidP="000F6485">
            <w:pPr>
              <w:jc w:val="center"/>
              <w:rPr>
                <w:rFonts w:asciiTheme="minorHAnsi" w:hAnsiTheme="minorHAnsi"/>
                <w:b/>
                <w:sz w:val="20"/>
                <w:szCs w:val="20"/>
              </w:rPr>
            </w:pPr>
            <w:r w:rsidRPr="00F80A64">
              <w:rPr>
                <w:rFonts w:asciiTheme="minorHAnsi" w:hAnsiTheme="minorHAnsi"/>
                <w:b/>
                <w:noProof/>
                <w:sz w:val="20"/>
                <w:szCs w:val="20"/>
              </w:rPr>
              <w:t>Haiti</w:t>
            </w:r>
          </w:p>
        </w:tc>
      </w:tr>
      <w:tr w:rsidR="000F6485" w:rsidRPr="00C879BE" w:rsidTr="000F6485">
        <w:trPr>
          <w:cantSplit/>
          <w:trHeight w:val="720"/>
        </w:trPr>
        <w:tc>
          <w:tcPr>
            <w:tcW w:w="2886" w:type="dxa"/>
          </w:tcPr>
          <w:p w:rsidR="000F6485" w:rsidRPr="00C94E74" w:rsidRDefault="000F6485" w:rsidP="000F6485">
            <w:pPr>
              <w:rPr>
                <w:rFonts w:asciiTheme="minorHAnsi" w:hAnsiTheme="minorHAnsi"/>
                <w:b/>
                <w:sz w:val="20"/>
                <w:szCs w:val="20"/>
              </w:rPr>
            </w:pPr>
            <w:r w:rsidRPr="00C94E74">
              <w:rPr>
                <w:rFonts w:asciiTheme="minorHAnsi" w:hAnsiTheme="minorHAnsi"/>
                <w:b/>
                <w:noProof/>
                <w:sz w:val="20"/>
                <w:szCs w:val="20"/>
              </w:rPr>
              <w:t>Nadia Leopold</w:t>
            </w:r>
          </w:p>
          <w:p w:rsidR="000F6485" w:rsidRPr="00C94E74" w:rsidRDefault="000F6485" w:rsidP="000F6485">
            <w:pPr>
              <w:rPr>
                <w:rFonts w:asciiTheme="minorHAnsi" w:hAnsiTheme="minorHAnsi"/>
                <w:sz w:val="20"/>
                <w:szCs w:val="20"/>
              </w:rPr>
            </w:pPr>
            <w:r w:rsidRPr="00C94E74">
              <w:rPr>
                <w:rFonts w:asciiTheme="minorHAnsi" w:hAnsiTheme="minorHAnsi"/>
                <w:noProof/>
                <w:sz w:val="20"/>
                <w:szCs w:val="20"/>
              </w:rPr>
              <w:t>Chef Unit of Communication</w:t>
            </w:r>
          </w:p>
        </w:tc>
        <w:tc>
          <w:tcPr>
            <w:tcW w:w="2866" w:type="dxa"/>
          </w:tcPr>
          <w:p w:rsidR="000F6485" w:rsidRPr="00C94E74" w:rsidRDefault="000F6485" w:rsidP="000F6485">
            <w:pPr>
              <w:rPr>
                <w:rFonts w:asciiTheme="minorHAnsi" w:hAnsiTheme="minorHAnsi"/>
                <w:sz w:val="20"/>
                <w:szCs w:val="20"/>
                <w:lang w:val="fr-FR"/>
              </w:rPr>
            </w:pPr>
            <w:r w:rsidRPr="00C94E74">
              <w:rPr>
                <w:rFonts w:asciiTheme="minorHAnsi" w:hAnsiTheme="minorHAnsi"/>
                <w:noProof/>
                <w:sz w:val="20"/>
                <w:szCs w:val="20"/>
                <w:lang w:val="fr-FR"/>
              </w:rPr>
              <w:t>Office National de l’Aviation Civile</w:t>
            </w:r>
          </w:p>
        </w:tc>
        <w:tc>
          <w:tcPr>
            <w:tcW w:w="3608" w:type="dxa"/>
          </w:tcPr>
          <w:p w:rsidR="000F6485" w:rsidRPr="00C879BE" w:rsidRDefault="000F6485" w:rsidP="000F6485">
            <w:pPr>
              <w:rPr>
                <w:rFonts w:asciiTheme="minorHAnsi" w:hAnsiTheme="minorHAnsi"/>
                <w:sz w:val="20"/>
                <w:szCs w:val="20"/>
              </w:rPr>
            </w:pPr>
            <w:r w:rsidRPr="00C879BE">
              <w:rPr>
                <w:rFonts w:asciiTheme="minorHAnsi" w:hAnsiTheme="minorHAnsi"/>
                <w:sz w:val="20"/>
                <w:szCs w:val="20"/>
              </w:rPr>
              <w:t>Tel.</w:t>
            </w:r>
            <w:r w:rsidRPr="00C879BE">
              <w:rPr>
                <w:rFonts w:asciiTheme="minorHAnsi" w:hAnsiTheme="minorHAnsi"/>
                <w:sz w:val="20"/>
                <w:szCs w:val="20"/>
              </w:rPr>
              <w:tab/>
              <w:t xml:space="preserve"> </w:t>
            </w:r>
            <w:r w:rsidRPr="00F80A64">
              <w:rPr>
                <w:rFonts w:asciiTheme="minorHAnsi" w:hAnsiTheme="minorHAnsi"/>
                <w:noProof/>
                <w:sz w:val="20"/>
                <w:szCs w:val="20"/>
              </w:rPr>
              <w:t>+ 509 3771 1287</w:t>
            </w:r>
          </w:p>
          <w:p w:rsidR="000F6485" w:rsidRPr="00C879BE" w:rsidRDefault="000F6485" w:rsidP="000F6485">
            <w:pPr>
              <w:rPr>
                <w:rFonts w:asciiTheme="minorHAnsi" w:hAnsiTheme="minorHAnsi"/>
                <w:sz w:val="20"/>
                <w:szCs w:val="20"/>
              </w:rPr>
            </w:pPr>
            <w:r w:rsidRPr="00C879BE">
              <w:rPr>
                <w:rFonts w:asciiTheme="minorHAnsi" w:hAnsiTheme="minorHAnsi"/>
                <w:sz w:val="20"/>
                <w:szCs w:val="20"/>
              </w:rPr>
              <w:t>E-mail</w:t>
            </w:r>
            <w:r w:rsidRPr="00C879BE">
              <w:rPr>
                <w:rFonts w:asciiTheme="minorHAnsi" w:hAnsiTheme="minorHAnsi"/>
                <w:sz w:val="20"/>
                <w:szCs w:val="20"/>
              </w:rPr>
              <w:tab/>
            </w:r>
            <w:r w:rsidRPr="00F80A64">
              <w:rPr>
                <w:rFonts w:asciiTheme="minorHAnsi" w:hAnsiTheme="minorHAnsi"/>
                <w:noProof/>
                <w:sz w:val="20"/>
                <w:szCs w:val="20"/>
              </w:rPr>
              <w:t>nleopold@hotmail.com</w:t>
            </w:r>
          </w:p>
        </w:tc>
      </w:tr>
      <w:tr w:rsidR="000F6485" w:rsidRPr="00C879BE" w:rsidTr="000F6485">
        <w:trPr>
          <w:cantSplit/>
          <w:trHeight w:val="432"/>
        </w:trPr>
        <w:tc>
          <w:tcPr>
            <w:tcW w:w="9360" w:type="dxa"/>
            <w:gridSpan w:val="3"/>
            <w:shd w:val="clear" w:color="auto" w:fill="DBE5F1"/>
            <w:vAlign w:val="center"/>
          </w:tcPr>
          <w:p w:rsidR="000F6485" w:rsidRPr="00C879BE" w:rsidRDefault="000F6485" w:rsidP="000F6485">
            <w:pPr>
              <w:jc w:val="center"/>
              <w:rPr>
                <w:rFonts w:asciiTheme="minorHAnsi" w:hAnsiTheme="minorHAnsi"/>
                <w:b/>
                <w:sz w:val="20"/>
                <w:szCs w:val="20"/>
              </w:rPr>
            </w:pPr>
            <w:r w:rsidRPr="00F80A64">
              <w:rPr>
                <w:rFonts w:asciiTheme="minorHAnsi" w:hAnsiTheme="minorHAnsi"/>
                <w:b/>
                <w:noProof/>
                <w:sz w:val="20"/>
                <w:szCs w:val="20"/>
              </w:rPr>
              <w:t>India</w:t>
            </w:r>
          </w:p>
        </w:tc>
      </w:tr>
      <w:tr w:rsidR="000F6485" w:rsidRPr="00C879BE" w:rsidTr="000F6485">
        <w:trPr>
          <w:cantSplit/>
          <w:trHeight w:val="720"/>
        </w:trPr>
        <w:tc>
          <w:tcPr>
            <w:tcW w:w="2886" w:type="dxa"/>
          </w:tcPr>
          <w:p w:rsidR="000F6485" w:rsidRPr="00C94E74" w:rsidRDefault="000F6485" w:rsidP="000F6485">
            <w:pPr>
              <w:rPr>
                <w:rFonts w:asciiTheme="minorHAnsi" w:hAnsiTheme="minorHAnsi"/>
                <w:b/>
                <w:sz w:val="20"/>
                <w:szCs w:val="20"/>
              </w:rPr>
            </w:pPr>
            <w:r w:rsidRPr="00C94E74">
              <w:rPr>
                <w:rFonts w:asciiTheme="minorHAnsi" w:hAnsiTheme="minorHAnsi"/>
                <w:b/>
                <w:noProof/>
                <w:sz w:val="20"/>
                <w:szCs w:val="20"/>
              </w:rPr>
              <w:t>Ajay Kumar Kapur</w:t>
            </w:r>
          </w:p>
          <w:p w:rsidR="000F6485" w:rsidRPr="00C94E74" w:rsidRDefault="000F6485" w:rsidP="000F6485">
            <w:pPr>
              <w:rPr>
                <w:rFonts w:asciiTheme="minorHAnsi" w:hAnsiTheme="minorHAnsi"/>
                <w:sz w:val="20"/>
                <w:szCs w:val="20"/>
              </w:rPr>
            </w:pPr>
            <w:r w:rsidRPr="00C94E74">
              <w:rPr>
                <w:rFonts w:asciiTheme="minorHAnsi" w:hAnsiTheme="minorHAnsi"/>
                <w:noProof/>
                <w:sz w:val="20"/>
                <w:szCs w:val="20"/>
              </w:rPr>
              <w:t>Joint General Manager (CNS)</w:t>
            </w:r>
          </w:p>
        </w:tc>
        <w:tc>
          <w:tcPr>
            <w:tcW w:w="2866" w:type="dxa"/>
          </w:tcPr>
          <w:p w:rsidR="000F6485" w:rsidRPr="00C879BE" w:rsidRDefault="000F6485" w:rsidP="000F6485">
            <w:pPr>
              <w:rPr>
                <w:rFonts w:asciiTheme="minorHAnsi" w:hAnsiTheme="minorHAnsi"/>
                <w:sz w:val="20"/>
                <w:szCs w:val="20"/>
                <w:lang w:val="es-MX"/>
              </w:rPr>
            </w:pPr>
            <w:r w:rsidRPr="00F80A64">
              <w:rPr>
                <w:rFonts w:asciiTheme="minorHAnsi" w:hAnsiTheme="minorHAnsi"/>
                <w:noProof/>
                <w:sz w:val="20"/>
                <w:szCs w:val="20"/>
                <w:lang w:val="es-MX"/>
              </w:rPr>
              <w:t>Airports Authority of India</w:t>
            </w:r>
          </w:p>
        </w:tc>
        <w:tc>
          <w:tcPr>
            <w:tcW w:w="3608" w:type="dxa"/>
          </w:tcPr>
          <w:p w:rsidR="000F6485" w:rsidRPr="00C879BE" w:rsidRDefault="000F6485" w:rsidP="000F6485">
            <w:pPr>
              <w:rPr>
                <w:rFonts w:asciiTheme="minorHAnsi" w:hAnsiTheme="minorHAnsi"/>
                <w:sz w:val="20"/>
                <w:szCs w:val="20"/>
              </w:rPr>
            </w:pPr>
            <w:r w:rsidRPr="00C879BE">
              <w:rPr>
                <w:rFonts w:asciiTheme="minorHAnsi" w:hAnsiTheme="minorHAnsi"/>
                <w:sz w:val="20"/>
                <w:szCs w:val="20"/>
              </w:rPr>
              <w:t>Tel.</w:t>
            </w:r>
            <w:r w:rsidRPr="00C879BE">
              <w:rPr>
                <w:rFonts w:asciiTheme="minorHAnsi" w:hAnsiTheme="minorHAnsi"/>
                <w:sz w:val="20"/>
                <w:szCs w:val="20"/>
              </w:rPr>
              <w:tab/>
              <w:t xml:space="preserve"> </w:t>
            </w:r>
            <w:r w:rsidRPr="00F80A64">
              <w:rPr>
                <w:rFonts w:asciiTheme="minorHAnsi" w:hAnsiTheme="minorHAnsi"/>
                <w:noProof/>
                <w:sz w:val="20"/>
                <w:szCs w:val="20"/>
              </w:rPr>
              <w:t>+9111 2461 2930</w:t>
            </w:r>
          </w:p>
          <w:p w:rsidR="000F6485" w:rsidRPr="00C879BE" w:rsidRDefault="000F6485" w:rsidP="000F6485">
            <w:pPr>
              <w:rPr>
                <w:rFonts w:asciiTheme="minorHAnsi" w:hAnsiTheme="minorHAnsi"/>
                <w:sz w:val="20"/>
                <w:szCs w:val="20"/>
              </w:rPr>
            </w:pPr>
            <w:r w:rsidRPr="00C879BE">
              <w:rPr>
                <w:rFonts w:asciiTheme="minorHAnsi" w:hAnsiTheme="minorHAnsi"/>
                <w:sz w:val="20"/>
                <w:szCs w:val="20"/>
              </w:rPr>
              <w:t>E-mail</w:t>
            </w:r>
            <w:r w:rsidRPr="00C879BE">
              <w:rPr>
                <w:rFonts w:asciiTheme="minorHAnsi" w:hAnsiTheme="minorHAnsi"/>
                <w:sz w:val="20"/>
                <w:szCs w:val="20"/>
              </w:rPr>
              <w:tab/>
            </w:r>
            <w:r w:rsidRPr="00F80A64">
              <w:rPr>
                <w:rFonts w:asciiTheme="minorHAnsi" w:hAnsiTheme="minorHAnsi"/>
                <w:noProof/>
                <w:sz w:val="20"/>
                <w:szCs w:val="20"/>
              </w:rPr>
              <w:t>akkapur@aai.aero</w:t>
            </w:r>
          </w:p>
        </w:tc>
      </w:tr>
      <w:tr w:rsidR="000F6485" w:rsidRPr="00C879BE" w:rsidTr="000F6485">
        <w:trPr>
          <w:cantSplit/>
          <w:trHeight w:val="720"/>
        </w:trPr>
        <w:tc>
          <w:tcPr>
            <w:tcW w:w="2886" w:type="dxa"/>
          </w:tcPr>
          <w:p w:rsidR="000F6485" w:rsidRPr="00C94E74" w:rsidRDefault="000F6485" w:rsidP="000F6485">
            <w:pPr>
              <w:rPr>
                <w:rFonts w:asciiTheme="minorHAnsi" w:hAnsiTheme="minorHAnsi"/>
                <w:b/>
                <w:sz w:val="20"/>
                <w:szCs w:val="20"/>
              </w:rPr>
            </w:pPr>
            <w:r w:rsidRPr="00C94E74">
              <w:rPr>
                <w:rFonts w:asciiTheme="minorHAnsi" w:hAnsiTheme="minorHAnsi"/>
                <w:b/>
                <w:noProof/>
                <w:sz w:val="20"/>
                <w:szCs w:val="20"/>
              </w:rPr>
              <w:t>Rajith Ali</w:t>
            </w:r>
          </w:p>
          <w:p w:rsidR="000F6485" w:rsidRPr="00C94E74" w:rsidRDefault="000F6485" w:rsidP="000F6485">
            <w:pPr>
              <w:rPr>
                <w:rFonts w:asciiTheme="minorHAnsi" w:hAnsiTheme="minorHAnsi"/>
                <w:sz w:val="20"/>
                <w:szCs w:val="20"/>
              </w:rPr>
            </w:pPr>
            <w:r w:rsidRPr="00C94E74">
              <w:rPr>
                <w:rFonts w:asciiTheme="minorHAnsi" w:hAnsiTheme="minorHAnsi"/>
                <w:noProof/>
                <w:sz w:val="20"/>
                <w:szCs w:val="20"/>
              </w:rPr>
              <w:t>Assistant General Manager (Com)</w:t>
            </w:r>
          </w:p>
        </w:tc>
        <w:tc>
          <w:tcPr>
            <w:tcW w:w="2866" w:type="dxa"/>
          </w:tcPr>
          <w:p w:rsidR="000F6485" w:rsidRPr="00C879BE" w:rsidRDefault="000F6485" w:rsidP="000F6485">
            <w:pPr>
              <w:rPr>
                <w:rFonts w:asciiTheme="minorHAnsi" w:hAnsiTheme="minorHAnsi"/>
                <w:sz w:val="20"/>
                <w:szCs w:val="20"/>
                <w:lang w:val="es-MX"/>
              </w:rPr>
            </w:pPr>
            <w:r w:rsidRPr="00F80A64">
              <w:rPr>
                <w:rFonts w:asciiTheme="minorHAnsi" w:hAnsiTheme="minorHAnsi"/>
                <w:noProof/>
                <w:sz w:val="20"/>
                <w:szCs w:val="20"/>
                <w:lang w:val="es-MX"/>
              </w:rPr>
              <w:t>Airports Authority of India</w:t>
            </w:r>
          </w:p>
        </w:tc>
        <w:tc>
          <w:tcPr>
            <w:tcW w:w="3608" w:type="dxa"/>
          </w:tcPr>
          <w:p w:rsidR="000F6485" w:rsidRPr="00C879BE" w:rsidRDefault="000F6485" w:rsidP="000F6485">
            <w:pPr>
              <w:rPr>
                <w:rFonts w:asciiTheme="minorHAnsi" w:hAnsiTheme="minorHAnsi"/>
                <w:sz w:val="20"/>
                <w:szCs w:val="20"/>
              </w:rPr>
            </w:pPr>
            <w:r w:rsidRPr="00C879BE">
              <w:rPr>
                <w:rFonts w:asciiTheme="minorHAnsi" w:hAnsiTheme="minorHAnsi"/>
                <w:sz w:val="20"/>
                <w:szCs w:val="20"/>
              </w:rPr>
              <w:t>Tel.</w:t>
            </w:r>
            <w:r w:rsidRPr="00C879BE">
              <w:rPr>
                <w:rFonts w:asciiTheme="minorHAnsi" w:hAnsiTheme="minorHAnsi"/>
                <w:sz w:val="20"/>
                <w:szCs w:val="20"/>
              </w:rPr>
              <w:tab/>
              <w:t xml:space="preserve"> </w:t>
            </w:r>
            <w:r w:rsidRPr="00F80A64">
              <w:rPr>
                <w:rFonts w:asciiTheme="minorHAnsi" w:hAnsiTheme="minorHAnsi"/>
                <w:noProof/>
                <w:sz w:val="20"/>
                <w:szCs w:val="20"/>
              </w:rPr>
              <w:t>+9111 2461 0849</w:t>
            </w:r>
          </w:p>
          <w:p w:rsidR="000F6485" w:rsidRPr="00C879BE" w:rsidRDefault="000F6485" w:rsidP="000F6485">
            <w:pPr>
              <w:rPr>
                <w:rFonts w:asciiTheme="minorHAnsi" w:hAnsiTheme="minorHAnsi"/>
                <w:sz w:val="20"/>
                <w:szCs w:val="20"/>
              </w:rPr>
            </w:pPr>
            <w:r w:rsidRPr="00C879BE">
              <w:rPr>
                <w:rFonts w:asciiTheme="minorHAnsi" w:hAnsiTheme="minorHAnsi"/>
                <w:sz w:val="20"/>
                <w:szCs w:val="20"/>
              </w:rPr>
              <w:t>E-mail</w:t>
            </w:r>
            <w:r w:rsidRPr="00C879BE">
              <w:rPr>
                <w:rFonts w:asciiTheme="minorHAnsi" w:hAnsiTheme="minorHAnsi"/>
                <w:sz w:val="20"/>
                <w:szCs w:val="20"/>
              </w:rPr>
              <w:tab/>
            </w:r>
            <w:r w:rsidRPr="00F80A64">
              <w:rPr>
                <w:rFonts w:asciiTheme="minorHAnsi" w:hAnsiTheme="minorHAnsi"/>
                <w:noProof/>
                <w:sz w:val="20"/>
                <w:szCs w:val="20"/>
              </w:rPr>
              <w:t>rali@aai.aero</w:t>
            </w:r>
          </w:p>
        </w:tc>
      </w:tr>
      <w:tr w:rsidR="00950605" w:rsidRPr="00C879BE" w:rsidTr="000F6485">
        <w:trPr>
          <w:cantSplit/>
          <w:trHeight w:val="720"/>
        </w:trPr>
        <w:tc>
          <w:tcPr>
            <w:tcW w:w="2886" w:type="dxa"/>
          </w:tcPr>
          <w:p w:rsidR="00950605" w:rsidRPr="00C94E74" w:rsidRDefault="00950605" w:rsidP="000F6485">
            <w:pPr>
              <w:rPr>
                <w:rFonts w:asciiTheme="minorHAnsi" w:hAnsiTheme="minorHAnsi"/>
                <w:b/>
                <w:noProof/>
                <w:sz w:val="20"/>
                <w:szCs w:val="20"/>
              </w:rPr>
            </w:pPr>
          </w:p>
        </w:tc>
        <w:tc>
          <w:tcPr>
            <w:tcW w:w="2866" w:type="dxa"/>
          </w:tcPr>
          <w:p w:rsidR="00950605" w:rsidRPr="00F80A64" w:rsidRDefault="00950605" w:rsidP="000F6485">
            <w:pPr>
              <w:rPr>
                <w:rFonts w:asciiTheme="minorHAnsi" w:hAnsiTheme="minorHAnsi"/>
                <w:noProof/>
                <w:sz w:val="20"/>
                <w:szCs w:val="20"/>
                <w:lang w:val="es-MX"/>
              </w:rPr>
            </w:pPr>
          </w:p>
        </w:tc>
        <w:tc>
          <w:tcPr>
            <w:tcW w:w="3608" w:type="dxa"/>
          </w:tcPr>
          <w:p w:rsidR="00950605" w:rsidRPr="00C879BE" w:rsidRDefault="00950605" w:rsidP="000F6485">
            <w:pPr>
              <w:rPr>
                <w:rFonts w:asciiTheme="minorHAnsi" w:hAnsiTheme="minorHAnsi"/>
                <w:sz w:val="20"/>
                <w:szCs w:val="20"/>
              </w:rPr>
            </w:pPr>
          </w:p>
        </w:tc>
      </w:tr>
      <w:tr w:rsidR="000F6485" w:rsidRPr="00C879BE" w:rsidTr="000F6485">
        <w:trPr>
          <w:cantSplit/>
          <w:trHeight w:val="432"/>
        </w:trPr>
        <w:tc>
          <w:tcPr>
            <w:tcW w:w="9360" w:type="dxa"/>
            <w:gridSpan w:val="3"/>
            <w:shd w:val="clear" w:color="auto" w:fill="DBE5F1"/>
            <w:vAlign w:val="center"/>
          </w:tcPr>
          <w:p w:rsidR="000F6485" w:rsidRPr="00C879BE" w:rsidRDefault="000F6485" w:rsidP="000F6485">
            <w:pPr>
              <w:jc w:val="center"/>
              <w:rPr>
                <w:rFonts w:asciiTheme="minorHAnsi" w:hAnsiTheme="minorHAnsi"/>
                <w:b/>
                <w:sz w:val="20"/>
                <w:szCs w:val="20"/>
              </w:rPr>
            </w:pPr>
            <w:r w:rsidRPr="00F80A64">
              <w:rPr>
                <w:rFonts w:asciiTheme="minorHAnsi" w:hAnsiTheme="minorHAnsi"/>
                <w:b/>
                <w:noProof/>
                <w:sz w:val="20"/>
                <w:szCs w:val="20"/>
              </w:rPr>
              <w:lastRenderedPageBreak/>
              <w:t>Japan</w:t>
            </w:r>
          </w:p>
        </w:tc>
      </w:tr>
      <w:tr w:rsidR="000F6485" w:rsidRPr="00C879BE" w:rsidTr="000F6485">
        <w:trPr>
          <w:cantSplit/>
          <w:trHeight w:val="720"/>
        </w:trPr>
        <w:tc>
          <w:tcPr>
            <w:tcW w:w="2886" w:type="dxa"/>
          </w:tcPr>
          <w:p w:rsidR="000F6485" w:rsidRPr="00C879BE" w:rsidRDefault="000F6485" w:rsidP="000F6485">
            <w:pPr>
              <w:rPr>
                <w:rFonts w:asciiTheme="minorHAnsi" w:hAnsiTheme="minorHAnsi"/>
                <w:b/>
                <w:sz w:val="20"/>
                <w:szCs w:val="20"/>
              </w:rPr>
            </w:pPr>
            <w:r w:rsidRPr="00F80A64">
              <w:rPr>
                <w:rFonts w:asciiTheme="minorHAnsi" w:hAnsiTheme="minorHAnsi"/>
                <w:b/>
                <w:noProof/>
                <w:sz w:val="20"/>
                <w:szCs w:val="20"/>
              </w:rPr>
              <w:t>Toshio Nomi</w:t>
            </w:r>
          </w:p>
          <w:p w:rsidR="000F6485" w:rsidRPr="00C879BE" w:rsidRDefault="000F6485" w:rsidP="000F6485">
            <w:pPr>
              <w:rPr>
                <w:rFonts w:asciiTheme="minorHAnsi" w:hAnsiTheme="minorHAnsi"/>
                <w:sz w:val="20"/>
                <w:szCs w:val="20"/>
              </w:rPr>
            </w:pPr>
            <w:r w:rsidRPr="00F80A64">
              <w:rPr>
                <w:rFonts w:asciiTheme="minorHAnsi" w:hAnsiTheme="minorHAnsi"/>
                <w:noProof/>
                <w:sz w:val="20"/>
                <w:szCs w:val="20"/>
              </w:rPr>
              <w:t>Project Manager</w:t>
            </w:r>
          </w:p>
        </w:tc>
        <w:tc>
          <w:tcPr>
            <w:tcW w:w="2866" w:type="dxa"/>
          </w:tcPr>
          <w:p w:rsidR="000F6485" w:rsidRPr="00C879BE" w:rsidRDefault="000F6485" w:rsidP="000F6485">
            <w:pPr>
              <w:rPr>
                <w:rFonts w:asciiTheme="minorHAnsi" w:hAnsiTheme="minorHAnsi"/>
                <w:sz w:val="20"/>
                <w:szCs w:val="20"/>
              </w:rPr>
            </w:pPr>
            <w:r w:rsidRPr="00F80A64">
              <w:rPr>
                <w:rFonts w:asciiTheme="minorHAnsi" w:hAnsiTheme="minorHAnsi"/>
                <w:noProof/>
                <w:sz w:val="20"/>
                <w:szCs w:val="20"/>
              </w:rPr>
              <w:t>Japan Radio Air Navigation Systems Association</w:t>
            </w:r>
          </w:p>
        </w:tc>
        <w:tc>
          <w:tcPr>
            <w:tcW w:w="3608" w:type="dxa"/>
          </w:tcPr>
          <w:p w:rsidR="000F6485" w:rsidRPr="00C879BE" w:rsidRDefault="000F6485" w:rsidP="000F6485">
            <w:pPr>
              <w:rPr>
                <w:rFonts w:asciiTheme="minorHAnsi" w:hAnsiTheme="minorHAnsi"/>
                <w:sz w:val="20"/>
                <w:szCs w:val="20"/>
              </w:rPr>
            </w:pPr>
            <w:r w:rsidRPr="00C879BE">
              <w:rPr>
                <w:rFonts w:asciiTheme="minorHAnsi" w:hAnsiTheme="minorHAnsi"/>
                <w:sz w:val="20"/>
                <w:szCs w:val="20"/>
              </w:rPr>
              <w:t>Tel.</w:t>
            </w:r>
            <w:r w:rsidRPr="00C879BE">
              <w:rPr>
                <w:rFonts w:asciiTheme="minorHAnsi" w:hAnsiTheme="minorHAnsi"/>
                <w:sz w:val="20"/>
                <w:szCs w:val="20"/>
              </w:rPr>
              <w:tab/>
              <w:t xml:space="preserve"> </w:t>
            </w:r>
            <w:r w:rsidRPr="00F80A64">
              <w:rPr>
                <w:rFonts w:asciiTheme="minorHAnsi" w:hAnsiTheme="minorHAnsi"/>
                <w:noProof/>
                <w:sz w:val="20"/>
                <w:szCs w:val="20"/>
              </w:rPr>
              <w:t>+813 5214 1353</w:t>
            </w:r>
          </w:p>
          <w:p w:rsidR="000F6485" w:rsidRPr="00C879BE" w:rsidRDefault="000F6485" w:rsidP="000F6485">
            <w:pPr>
              <w:rPr>
                <w:rFonts w:asciiTheme="minorHAnsi" w:hAnsiTheme="minorHAnsi"/>
                <w:sz w:val="20"/>
                <w:szCs w:val="20"/>
              </w:rPr>
            </w:pPr>
            <w:r w:rsidRPr="00C879BE">
              <w:rPr>
                <w:rFonts w:asciiTheme="minorHAnsi" w:hAnsiTheme="minorHAnsi"/>
                <w:sz w:val="20"/>
                <w:szCs w:val="20"/>
              </w:rPr>
              <w:t>E-mail</w:t>
            </w:r>
            <w:r w:rsidRPr="00C879BE">
              <w:rPr>
                <w:rFonts w:asciiTheme="minorHAnsi" w:hAnsiTheme="minorHAnsi"/>
                <w:sz w:val="20"/>
                <w:szCs w:val="20"/>
              </w:rPr>
              <w:tab/>
            </w:r>
            <w:r w:rsidRPr="00F80A64">
              <w:rPr>
                <w:rFonts w:asciiTheme="minorHAnsi" w:hAnsiTheme="minorHAnsi"/>
                <w:noProof/>
                <w:sz w:val="20"/>
                <w:szCs w:val="20"/>
              </w:rPr>
              <w:t>nomi.toshio@jransa.or.jp</w:t>
            </w:r>
          </w:p>
        </w:tc>
      </w:tr>
      <w:tr w:rsidR="000F6485" w:rsidRPr="00C879BE" w:rsidTr="000F6485">
        <w:trPr>
          <w:cantSplit/>
          <w:trHeight w:val="720"/>
        </w:trPr>
        <w:tc>
          <w:tcPr>
            <w:tcW w:w="2886" w:type="dxa"/>
          </w:tcPr>
          <w:p w:rsidR="000F6485" w:rsidRPr="00C879BE" w:rsidRDefault="000F6485" w:rsidP="000F6485">
            <w:pPr>
              <w:rPr>
                <w:rFonts w:asciiTheme="minorHAnsi" w:hAnsiTheme="minorHAnsi"/>
                <w:b/>
                <w:sz w:val="20"/>
                <w:szCs w:val="20"/>
              </w:rPr>
            </w:pPr>
            <w:r w:rsidRPr="00F80A64">
              <w:rPr>
                <w:rFonts w:asciiTheme="minorHAnsi" w:hAnsiTheme="minorHAnsi"/>
                <w:b/>
                <w:noProof/>
                <w:sz w:val="20"/>
                <w:szCs w:val="20"/>
              </w:rPr>
              <w:t>Hiroyuki Tsuji</w:t>
            </w:r>
          </w:p>
          <w:p w:rsidR="000F6485" w:rsidRPr="00C879BE" w:rsidRDefault="000F6485" w:rsidP="000F6485">
            <w:pPr>
              <w:rPr>
                <w:rFonts w:asciiTheme="minorHAnsi" w:hAnsiTheme="minorHAnsi"/>
                <w:sz w:val="20"/>
                <w:szCs w:val="20"/>
              </w:rPr>
            </w:pPr>
            <w:r w:rsidRPr="00F80A64">
              <w:rPr>
                <w:rFonts w:asciiTheme="minorHAnsi" w:hAnsiTheme="minorHAnsi"/>
                <w:noProof/>
                <w:sz w:val="20"/>
                <w:szCs w:val="20"/>
              </w:rPr>
              <w:t>Planning Manager</w:t>
            </w:r>
          </w:p>
        </w:tc>
        <w:tc>
          <w:tcPr>
            <w:tcW w:w="2866" w:type="dxa"/>
          </w:tcPr>
          <w:p w:rsidR="000F6485" w:rsidRPr="00C879BE" w:rsidRDefault="000F6485" w:rsidP="000F6485">
            <w:pPr>
              <w:rPr>
                <w:rFonts w:asciiTheme="minorHAnsi" w:hAnsiTheme="minorHAnsi"/>
                <w:sz w:val="20"/>
                <w:szCs w:val="20"/>
              </w:rPr>
            </w:pPr>
            <w:r w:rsidRPr="00F80A64">
              <w:rPr>
                <w:rFonts w:asciiTheme="minorHAnsi" w:hAnsiTheme="minorHAnsi"/>
                <w:noProof/>
                <w:sz w:val="20"/>
                <w:szCs w:val="20"/>
              </w:rPr>
              <w:t>National Institute of Information and Com Tech</w:t>
            </w:r>
          </w:p>
        </w:tc>
        <w:tc>
          <w:tcPr>
            <w:tcW w:w="3608" w:type="dxa"/>
          </w:tcPr>
          <w:p w:rsidR="000F6485" w:rsidRPr="00C879BE" w:rsidRDefault="000F6485" w:rsidP="000F6485">
            <w:pPr>
              <w:rPr>
                <w:rFonts w:asciiTheme="minorHAnsi" w:hAnsiTheme="minorHAnsi"/>
                <w:sz w:val="20"/>
                <w:szCs w:val="20"/>
              </w:rPr>
            </w:pPr>
            <w:r w:rsidRPr="00C879BE">
              <w:rPr>
                <w:rFonts w:asciiTheme="minorHAnsi" w:hAnsiTheme="minorHAnsi"/>
                <w:sz w:val="20"/>
                <w:szCs w:val="20"/>
              </w:rPr>
              <w:t>Tel.</w:t>
            </w:r>
            <w:r w:rsidRPr="00C879BE">
              <w:rPr>
                <w:rFonts w:asciiTheme="minorHAnsi" w:hAnsiTheme="minorHAnsi"/>
                <w:sz w:val="20"/>
                <w:szCs w:val="20"/>
              </w:rPr>
              <w:tab/>
              <w:t xml:space="preserve"> </w:t>
            </w:r>
            <w:r w:rsidRPr="00F80A64">
              <w:rPr>
                <w:rFonts w:asciiTheme="minorHAnsi" w:hAnsiTheme="minorHAnsi"/>
                <w:noProof/>
                <w:sz w:val="20"/>
                <w:szCs w:val="20"/>
              </w:rPr>
              <w:t>+81 42 327 6034</w:t>
            </w:r>
          </w:p>
          <w:p w:rsidR="000F6485" w:rsidRPr="00C879BE" w:rsidRDefault="000F6485" w:rsidP="000F6485">
            <w:pPr>
              <w:rPr>
                <w:rFonts w:asciiTheme="minorHAnsi" w:hAnsiTheme="minorHAnsi"/>
                <w:sz w:val="20"/>
                <w:szCs w:val="20"/>
              </w:rPr>
            </w:pPr>
            <w:r w:rsidRPr="00C879BE">
              <w:rPr>
                <w:rFonts w:asciiTheme="minorHAnsi" w:hAnsiTheme="minorHAnsi"/>
                <w:sz w:val="20"/>
                <w:szCs w:val="20"/>
              </w:rPr>
              <w:t>E-mail</w:t>
            </w:r>
            <w:r w:rsidRPr="00C879BE">
              <w:rPr>
                <w:rFonts w:asciiTheme="minorHAnsi" w:hAnsiTheme="minorHAnsi"/>
                <w:sz w:val="20"/>
                <w:szCs w:val="20"/>
              </w:rPr>
              <w:tab/>
            </w:r>
            <w:r w:rsidRPr="00F80A64">
              <w:rPr>
                <w:rFonts w:asciiTheme="minorHAnsi" w:hAnsiTheme="minorHAnsi"/>
                <w:noProof/>
                <w:sz w:val="20"/>
                <w:szCs w:val="20"/>
              </w:rPr>
              <w:t>tsuji@nict.go.jp</w:t>
            </w:r>
          </w:p>
        </w:tc>
      </w:tr>
      <w:tr w:rsidR="000F6485" w:rsidRPr="00C879BE" w:rsidTr="000F6485">
        <w:trPr>
          <w:cantSplit/>
          <w:trHeight w:val="720"/>
        </w:trPr>
        <w:tc>
          <w:tcPr>
            <w:tcW w:w="2886" w:type="dxa"/>
          </w:tcPr>
          <w:p w:rsidR="000F6485" w:rsidRPr="00C879BE" w:rsidRDefault="000F6485" w:rsidP="000F6485">
            <w:pPr>
              <w:rPr>
                <w:rFonts w:asciiTheme="minorHAnsi" w:hAnsiTheme="minorHAnsi"/>
                <w:b/>
                <w:sz w:val="20"/>
                <w:szCs w:val="20"/>
              </w:rPr>
            </w:pPr>
            <w:r w:rsidRPr="00F80A64">
              <w:rPr>
                <w:rFonts w:asciiTheme="minorHAnsi" w:hAnsiTheme="minorHAnsi"/>
                <w:b/>
                <w:noProof/>
                <w:sz w:val="20"/>
                <w:szCs w:val="20"/>
              </w:rPr>
              <w:t>Takeshi Tomoda</w:t>
            </w:r>
          </w:p>
          <w:p w:rsidR="000F6485" w:rsidRPr="00C879BE" w:rsidRDefault="000F6485" w:rsidP="000F6485">
            <w:pPr>
              <w:rPr>
                <w:rFonts w:asciiTheme="minorHAnsi" w:hAnsiTheme="minorHAnsi"/>
                <w:sz w:val="20"/>
                <w:szCs w:val="20"/>
              </w:rPr>
            </w:pPr>
            <w:r w:rsidRPr="00F80A64">
              <w:rPr>
                <w:rFonts w:asciiTheme="minorHAnsi" w:hAnsiTheme="minorHAnsi"/>
                <w:noProof/>
                <w:sz w:val="20"/>
                <w:szCs w:val="20"/>
              </w:rPr>
              <w:t>Researcher</w:t>
            </w:r>
          </w:p>
        </w:tc>
        <w:tc>
          <w:tcPr>
            <w:tcW w:w="2866" w:type="dxa"/>
          </w:tcPr>
          <w:p w:rsidR="000F6485" w:rsidRPr="00C879BE" w:rsidRDefault="000F6485" w:rsidP="000F6485">
            <w:pPr>
              <w:rPr>
                <w:rFonts w:asciiTheme="minorHAnsi" w:hAnsiTheme="minorHAnsi"/>
                <w:sz w:val="20"/>
                <w:szCs w:val="20"/>
              </w:rPr>
            </w:pPr>
            <w:r w:rsidRPr="00F80A64">
              <w:rPr>
                <w:rFonts w:asciiTheme="minorHAnsi" w:hAnsiTheme="minorHAnsi"/>
                <w:noProof/>
                <w:sz w:val="20"/>
                <w:szCs w:val="20"/>
              </w:rPr>
              <w:t>Mitsubishi Research Institute</w:t>
            </w:r>
          </w:p>
        </w:tc>
        <w:tc>
          <w:tcPr>
            <w:tcW w:w="3608" w:type="dxa"/>
          </w:tcPr>
          <w:p w:rsidR="000F6485" w:rsidRPr="00C879BE" w:rsidRDefault="000F6485" w:rsidP="000F6485">
            <w:pPr>
              <w:rPr>
                <w:rFonts w:asciiTheme="minorHAnsi" w:hAnsiTheme="minorHAnsi"/>
                <w:sz w:val="20"/>
                <w:szCs w:val="20"/>
              </w:rPr>
            </w:pPr>
            <w:r w:rsidRPr="00C879BE">
              <w:rPr>
                <w:rFonts w:asciiTheme="minorHAnsi" w:hAnsiTheme="minorHAnsi"/>
                <w:sz w:val="20"/>
                <w:szCs w:val="20"/>
              </w:rPr>
              <w:t>Tel.</w:t>
            </w:r>
            <w:r w:rsidRPr="00C879BE">
              <w:rPr>
                <w:rFonts w:asciiTheme="minorHAnsi" w:hAnsiTheme="minorHAnsi"/>
                <w:sz w:val="20"/>
                <w:szCs w:val="20"/>
              </w:rPr>
              <w:tab/>
              <w:t xml:space="preserve"> </w:t>
            </w:r>
            <w:r w:rsidRPr="00F80A64">
              <w:rPr>
                <w:rFonts w:asciiTheme="minorHAnsi" w:hAnsiTheme="minorHAnsi"/>
                <w:noProof/>
                <w:sz w:val="20"/>
                <w:szCs w:val="20"/>
              </w:rPr>
              <w:t>+813 6705 6039</w:t>
            </w:r>
          </w:p>
          <w:p w:rsidR="000F6485" w:rsidRPr="00C879BE" w:rsidRDefault="000F6485" w:rsidP="000F6485">
            <w:pPr>
              <w:rPr>
                <w:rFonts w:asciiTheme="minorHAnsi" w:hAnsiTheme="minorHAnsi"/>
                <w:sz w:val="20"/>
                <w:szCs w:val="20"/>
              </w:rPr>
            </w:pPr>
            <w:r w:rsidRPr="00C879BE">
              <w:rPr>
                <w:rFonts w:asciiTheme="minorHAnsi" w:hAnsiTheme="minorHAnsi"/>
                <w:sz w:val="20"/>
                <w:szCs w:val="20"/>
              </w:rPr>
              <w:t>E-mail</w:t>
            </w:r>
            <w:r w:rsidRPr="00C879BE">
              <w:rPr>
                <w:rFonts w:asciiTheme="minorHAnsi" w:hAnsiTheme="minorHAnsi"/>
                <w:sz w:val="20"/>
                <w:szCs w:val="20"/>
              </w:rPr>
              <w:tab/>
            </w:r>
            <w:r w:rsidRPr="00F80A64">
              <w:rPr>
                <w:rFonts w:asciiTheme="minorHAnsi" w:hAnsiTheme="minorHAnsi"/>
                <w:noProof/>
                <w:sz w:val="20"/>
                <w:szCs w:val="20"/>
              </w:rPr>
              <w:t>tatomoda@mri.co.jp</w:t>
            </w:r>
          </w:p>
        </w:tc>
      </w:tr>
      <w:tr w:rsidR="000F6485" w:rsidRPr="00C879BE" w:rsidTr="000F6485">
        <w:trPr>
          <w:cantSplit/>
          <w:trHeight w:val="720"/>
        </w:trPr>
        <w:tc>
          <w:tcPr>
            <w:tcW w:w="2886" w:type="dxa"/>
          </w:tcPr>
          <w:p w:rsidR="000F6485" w:rsidRPr="00C879BE" w:rsidRDefault="000F6485" w:rsidP="000F6485">
            <w:pPr>
              <w:rPr>
                <w:rFonts w:asciiTheme="minorHAnsi" w:hAnsiTheme="minorHAnsi"/>
                <w:b/>
                <w:sz w:val="20"/>
                <w:szCs w:val="20"/>
              </w:rPr>
            </w:pPr>
            <w:r w:rsidRPr="00F80A64">
              <w:rPr>
                <w:rFonts w:asciiTheme="minorHAnsi" w:hAnsiTheme="minorHAnsi"/>
                <w:b/>
                <w:noProof/>
                <w:sz w:val="20"/>
                <w:szCs w:val="20"/>
              </w:rPr>
              <w:t>Naruto Yonemoto</w:t>
            </w:r>
          </w:p>
          <w:p w:rsidR="000F6485" w:rsidRPr="00C879BE" w:rsidRDefault="000F6485" w:rsidP="000F6485">
            <w:pPr>
              <w:rPr>
                <w:rFonts w:asciiTheme="minorHAnsi" w:hAnsiTheme="minorHAnsi"/>
                <w:sz w:val="20"/>
                <w:szCs w:val="20"/>
              </w:rPr>
            </w:pPr>
            <w:r w:rsidRPr="00F80A64">
              <w:rPr>
                <w:rFonts w:asciiTheme="minorHAnsi" w:hAnsiTheme="minorHAnsi"/>
                <w:noProof/>
                <w:sz w:val="20"/>
                <w:szCs w:val="20"/>
              </w:rPr>
              <w:t>Principal Researcher</w:t>
            </w:r>
          </w:p>
        </w:tc>
        <w:tc>
          <w:tcPr>
            <w:tcW w:w="2866" w:type="dxa"/>
          </w:tcPr>
          <w:p w:rsidR="000F6485" w:rsidRPr="00C879BE" w:rsidRDefault="000F6485" w:rsidP="000F6485">
            <w:pPr>
              <w:rPr>
                <w:rFonts w:asciiTheme="minorHAnsi" w:hAnsiTheme="minorHAnsi"/>
                <w:sz w:val="20"/>
                <w:szCs w:val="20"/>
              </w:rPr>
            </w:pPr>
            <w:r w:rsidRPr="00F80A64">
              <w:rPr>
                <w:rFonts w:asciiTheme="minorHAnsi" w:hAnsiTheme="minorHAnsi"/>
                <w:noProof/>
                <w:sz w:val="20"/>
                <w:szCs w:val="20"/>
              </w:rPr>
              <w:t>Electronic Navigation Research Institute ENRI MPAT</w:t>
            </w:r>
          </w:p>
        </w:tc>
        <w:tc>
          <w:tcPr>
            <w:tcW w:w="3608" w:type="dxa"/>
          </w:tcPr>
          <w:p w:rsidR="000F6485" w:rsidRPr="00C879BE" w:rsidRDefault="000F6485" w:rsidP="000F6485">
            <w:pPr>
              <w:rPr>
                <w:rFonts w:asciiTheme="minorHAnsi" w:hAnsiTheme="minorHAnsi"/>
                <w:sz w:val="20"/>
                <w:szCs w:val="20"/>
              </w:rPr>
            </w:pPr>
            <w:r w:rsidRPr="00C879BE">
              <w:rPr>
                <w:rFonts w:asciiTheme="minorHAnsi" w:hAnsiTheme="minorHAnsi"/>
                <w:sz w:val="20"/>
                <w:szCs w:val="20"/>
              </w:rPr>
              <w:t>Tel.</w:t>
            </w:r>
            <w:r w:rsidRPr="00C879BE">
              <w:rPr>
                <w:rFonts w:asciiTheme="minorHAnsi" w:hAnsiTheme="minorHAnsi"/>
                <w:sz w:val="20"/>
                <w:szCs w:val="20"/>
              </w:rPr>
              <w:tab/>
              <w:t xml:space="preserve"> </w:t>
            </w:r>
            <w:r w:rsidRPr="00F80A64">
              <w:rPr>
                <w:rFonts w:asciiTheme="minorHAnsi" w:hAnsiTheme="minorHAnsi"/>
                <w:noProof/>
                <w:sz w:val="20"/>
                <w:szCs w:val="20"/>
              </w:rPr>
              <w:t>+81 42242 3174</w:t>
            </w:r>
          </w:p>
          <w:p w:rsidR="000F6485" w:rsidRPr="00C879BE" w:rsidRDefault="000F6485" w:rsidP="000F6485">
            <w:pPr>
              <w:rPr>
                <w:rFonts w:asciiTheme="minorHAnsi" w:hAnsiTheme="minorHAnsi"/>
                <w:sz w:val="20"/>
                <w:szCs w:val="20"/>
              </w:rPr>
            </w:pPr>
            <w:r w:rsidRPr="00C879BE">
              <w:rPr>
                <w:rFonts w:asciiTheme="minorHAnsi" w:hAnsiTheme="minorHAnsi"/>
                <w:sz w:val="20"/>
                <w:szCs w:val="20"/>
              </w:rPr>
              <w:t>E-mail</w:t>
            </w:r>
            <w:r w:rsidRPr="00C879BE">
              <w:rPr>
                <w:rFonts w:asciiTheme="minorHAnsi" w:hAnsiTheme="minorHAnsi"/>
                <w:sz w:val="20"/>
                <w:szCs w:val="20"/>
              </w:rPr>
              <w:tab/>
            </w:r>
            <w:r w:rsidRPr="00F80A64">
              <w:rPr>
                <w:rFonts w:asciiTheme="minorHAnsi" w:hAnsiTheme="minorHAnsi"/>
                <w:noProof/>
                <w:sz w:val="20"/>
                <w:szCs w:val="20"/>
              </w:rPr>
              <w:t>yonemoto@mpat.go.jp</w:t>
            </w:r>
          </w:p>
        </w:tc>
      </w:tr>
      <w:tr w:rsidR="000F6485" w:rsidRPr="00C879BE" w:rsidTr="000F6485">
        <w:trPr>
          <w:cantSplit/>
          <w:trHeight w:val="432"/>
        </w:trPr>
        <w:tc>
          <w:tcPr>
            <w:tcW w:w="9360" w:type="dxa"/>
            <w:gridSpan w:val="3"/>
            <w:shd w:val="clear" w:color="auto" w:fill="DBE5F1"/>
            <w:vAlign w:val="center"/>
          </w:tcPr>
          <w:p w:rsidR="000F6485" w:rsidRPr="00C879BE" w:rsidRDefault="000F6485" w:rsidP="000F6485">
            <w:pPr>
              <w:jc w:val="center"/>
              <w:rPr>
                <w:rFonts w:asciiTheme="minorHAnsi" w:hAnsiTheme="minorHAnsi"/>
                <w:b/>
                <w:sz w:val="20"/>
                <w:szCs w:val="20"/>
              </w:rPr>
            </w:pPr>
            <w:r>
              <w:rPr>
                <w:rFonts w:asciiTheme="minorHAnsi" w:hAnsiTheme="minorHAnsi"/>
                <w:b/>
                <w:noProof/>
                <w:sz w:val="20"/>
                <w:szCs w:val="20"/>
              </w:rPr>
              <w:t>Korea</w:t>
            </w:r>
          </w:p>
        </w:tc>
      </w:tr>
      <w:tr w:rsidR="000F6485" w:rsidRPr="00C879BE" w:rsidTr="000F6485">
        <w:trPr>
          <w:cantSplit/>
          <w:trHeight w:val="720"/>
        </w:trPr>
        <w:tc>
          <w:tcPr>
            <w:tcW w:w="2886" w:type="dxa"/>
          </w:tcPr>
          <w:p w:rsidR="000F6485" w:rsidRPr="00C879BE" w:rsidRDefault="000F6485" w:rsidP="000F6485">
            <w:pPr>
              <w:rPr>
                <w:rFonts w:asciiTheme="minorHAnsi" w:hAnsiTheme="minorHAnsi"/>
                <w:b/>
                <w:sz w:val="20"/>
                <w:szCs w:val="20"/>
                <w:lang w:val="es-MX"/>
              </w:rPr>
            </w:pPr>
            <w:r w:rsidRPr="00F80A64">
              <w:rPr>
                <w:rFonts w:asciiTheme="minorHAnsi" w:hAnsiTheme="minorHAnsi"/>
                <w:b/>
                <w:noProof/>
                <w:sz w:val="20"/>
                <w:szCs w:val="20"/>
                <w:lang w:val="es-MX"/>
              </w:rPr>
              <w:t>Shim Yongsup</w:t>
            </w:r>
          </w:p>
          <w:p w:rsidR="000F6485" w:rsidRPr="00C879BE" w:rsidRDefault="000F6485" w:rsidP="000F6485">
            <w:pPr>
              <w:rPr>
                <w:rFonts w:asciiTheme="minorHAnsi" w:hAnsiTheme="minorHAnsi"/>
                <w:sz w:val="20"/>
                <w:szCs w:val="20"/>
                <w:lang w:val="es-MX"/>
              </w:rPr>
            </w:pPr>
            <w:r w:rsidRPr="00F80A64">
              <w:rPr>
                <w:rFonts w:asciiTheme="minorHAnsi" w:hAnsiTheme="minorHAnsi"/>
                <w:noProof/>
                <w:sz w:val="20"/>
                <w:szCs w:val="20"/>
                <w:lang w:val="es-MX"/>
              </w:rPr>
              <w:t>Researcher</w:t>
            </w:r>
          </w:p>
        </w:tc>
        <w:tc>
          <w:tcPr>
            <w:tcW w:w="2866" w:type="dxa"/>
          </w:tcPr>
          <w:p w:rsidR="000F6485" w:rsidRPr="00C94E74" w:rsidRDefault="000F6485" w:rsidP="000F6485">
            <w:pPr>
              <w:rPr>
                <w:rFonts w:asciiTheme="minorHAnsi" w:hAnsiTheme="minorHAnsi"/>
                <w:sz w:val="20"/>
                <w:szCs w:val="20"/>
              </w:rPr>
            </w:pPr>
            <w:r w:rsidRPr="00C94E74">
              <w:rPr>
                <w:rFonts w:asciiTheme="minorHAnsi" w:hAnsiTheme="minorHAnsi"/>
                <w:noProof/>
                <w:sz w:val="20"/>
                <w:szCs w:val="20"/>
              </w:rPr>
              <w:t>Ministry of Science and ICT</w:t>
            </w:r>
          </w:p>
        </w:tc>
        <w:tc>
          <w:tcPr>
            <w:tcW w:w="3608" w:type="dxa"/>
          </w:tcPr>
          <w:p w:rsidR="000F6485" w:rsidRPr="00C879BE" w:rsidRDefault="000F6485" w:rsidP="000F6485">
            <w:pPr>
              <w:rPr>
                <w:rFonts w:asciiTheme="minorHAnsi" w:hAnsiTheme="minorHAnsi"/>
                <w:sz w:val="20"/>
                <w:szCs w:val="20"/>
              </w:rPr>
            </w:pPr>
            <w:r w:rsidRPr="00C879BE">
              <w:rPr>
                <w:rFonts w:asciiTheme="minorHAnsi" w:hAnsiTheme="minorHAnsi"/>
                <w:sz w:val="20"/>
                <w:szCs w:val="20"/>
              </w:rPr>
              <w:t>Tel.</w:t>
            </w:r>
            <w:r w:rsidRPr="00C879BE">
              <w:rPr>
                <w:rFonts w:asciiTheme="minorHAnsi" w:hAnsiTheme="minorHAnsi"/>
                <w:sz w:val="20"/>
                <w:szCs w:val="20"/>
              </w:rPr>
              <w:tab/>
              <w:t xml:space="preserve"> </w:t>
            </w:r>
            <w:r w:rsidRPr="00F80A64">
              <w:rPr>
                <w:rFonts w:asciiTheme="minorHAnsi" w:hAnsiTheme="minorHAnsi"/>
                <w:noProof/>
                <w:sz w:val="20"/>
                <w:szCs w:val="20"/>
              </w:rPr>
              <w:t>+82 61 338 4623</w:t>
            </w:r>
          </w:p>
          <w:p w:rsidR="000F6485" w:rsidRPr="00C879BE" w:rsidRDefault="000F6485" w:rsidP="000F6485">
            <w:pPr>
              <w:rPr>
                <w:rFonts w:asciiTheme="minorHAnsi" w:hAnsiTheme="minorHAnsi"/>
                <w:sz w:val="20"/>
                <w:szCs w:val="20"/>
              </w:rPr>
            </w:pPr>
            <w:r w:rsidRPr="00C879BE">
              <w:rPr>
                <w:rFonts w:asciiTheme="minorHAnsi" w:hAnsiTheme="minorHAnsi"/>
                <w:sz w:val="20"/>
                <w:szCs w:val="20"/>
              </w:rPr>
              <w:t>E-mail</w:t>
            </w:r>
            <w:r w:rsidRPr="00C879BE">
              <w:rPr>
                <w:rFonts w:asciiTheme="minorHAnsi" w:hAnsiTheme="minorHAnsi"/>
                <w:sz w:val="20"/>
                <w:szCs w:val="20"/>
              </w:rPr>
              <w:tab/>
            </w:r>
            <w:r w:rsidRPr="00F80A64">
              <w:rPr>
                <w:rFonts w:asciiTheme="minorHAnsi" w:hAnsiTheme="minorHAnsi"/>
                <w:noProof/>
                <w:sz w:val="20"/>
                <w:szCs w:val="20"/>
              </w:rPr>
              <w:t>wave0908@korea.kr</w:t>
            </w:r>
          </w:p>
        </w:tc>
      </w:tr>
      <w:tr w:rsidR="000F6485" w:rsidRPr="00C879BE" w:rsidTr="000F6485">
        <w:trPr>
          <w:cantSplit/>
          <w:trHeight w:val="432"/>
        </w:trPr>
        <w:tc>
          <w:tcPr>
            <w:tcW w:w="9360" w:type="dxa"/>
            <w:gridSpan w:val="3"/>
            <w:shd w:val="clear" w:color="auto" w:fill="DBE5F1"/>
            <w:vAlign w:val="center"/>
          </w:tcPr>
          <w:p w:rsidR="000F6485" w:rsidRPr="00C879BE" w:rsidRDefault="000F6485" w:rsidP="000F6485">
            <w:pPr>
              <w:jc w:val="center"/>
              <w:rPr>
                <w:rFonts w:asciiTheme="minorHAnsi" w:hAnsiTheme="minorHAnsi"/>
                <w:b/>
                <w:sz w:val="20"/>
                <w:szCs w:val="20"/>
              </w:rPr>
            </w:pPr>
            <w:r w:rsidRPr="00F80A64">
              <w:rPr>
                <w:rFonts w:asciiTheme="minorHAnsi" w:hAnsiTheme="minorHAnsi"/>
                <w:b/>
                <w:noProof/>
                <w:sz w:val="20"/>
                <w:szCs w:val="20"/>
              </w:rPr>
              <w:t>Mexico</w:t>
            </w:r>
          </w:p>
        </w:tc>
      </w:tr>
      <w:tr w:rsidR="000F6485" w:rsidRPr="00C879BE" w:rsidTr="000F6485">
        <w:trPr>
          <w:cantSplit/>
          <w:trHeight w:val="720"/>
        </w:trPr>
        <w:tc>
          <w:tcPr>
            <w:tcW w:w="2886" w:type="dxa"/>
          </w:tcPr>
          <w:p w:rsidR="000F6485" w:rsidRPr="00C879BE" w:rsidRDefault="000F6485" w:rsidP="000F6485">
            <w:pPr>
              <w:rPr>
                <w:rFonts w:asciiTheme="minorHAnsi" w:hAnsiTheme="minorHAnsi"/>
                <w:b/>
                <w:sz w:val="20"/>
                <w:szCs w:val="20"/>
                <w:lang w:val="es-MX"/>
              </w:rPr>
            </w:pPr>
            <w:r w:rsidRPr="00F80A64">
              <w:rPr>
                <w:rFonts w:asciiTheme="minorHAnsi" w:hAnsiTheme="minorHAnsi"/>
                <w:b/>
                <w:noProof/>
                <w:sz w:val="20"/>
                <w:szCs w:val="20"/>
                <w:lang w:val="es-MX"/>
              </w:rPr>
              <w:t>Oscar Vargas Antonio</w:t>
            </w:r>
          </w:p>
          <w:p w:rsidR="000F6485" w:rsidRPr="00C879BE" w:rsidRDefault="000F6485" w:rsidP="000F6485">
            <w:pPr>
              <w:rPr>
                <w:rFonts w:asciiTheme="minorHAnsi" w:hAnsiTheme="minorHAnsi"/>
                <w:sz w:val="20"/>
                <w:szCs w:val="20"/>
                <w:lang w:val="es-MX"/>
              </w:rPr>
            </w:pPr>
            <w:r w:rsidRPr="00F80A64">
              <w:rPr>
                <w:rFonts w:asciiTheme="minorHAnsi" w:hAnsiTheme="minorHAnsi"/>
                <w:noProof/>
                <w:sz w:val="20"/>
                <w:szCs w:val="20"/>
                <w:lang w:val="es-MX"/>
              </w:rPr>
              <w:t>Subdirector de Área</w:t>
            </w:r>
          </w:p>
        </w:tc>
        <w:tc>
          <w:tcPr>
            <w:tcW w:w="2866" w:type="dxa"/>
          </w:tcPr>
          <w:p w:rsidR="000F6485" w:rsidRPr="00C879BE" w:rsidRDefault="000F6485" w:rsidP="000F6485">
            <w:pPr>
              <w:rPr>
                <w:rFonts w:asciiTheme="minorHAnsi" w:hAnsiTheme="minorHAnsi"/>
                <w:sz w:val="20"/>
                <w:szCs w:val="20"/>
                <w:lang w:val="es-MX"/>
              </w:rPr>
            </w:pPr>
            <w:r w:rsidRPr="00F80A64">
              <w:rPr>
                <w:rFonts w:asciiTheme="minorHAnsi" w:hAnsiTheme="minorHAnsi"/>
                <w:noProof/>
                <w:sz w:val="20"/>
                <w:szCs w:val="20"/>
                <w:lang w:val="es-MX"/>
              </w:rPr>
              <w:t>Dirección General de Aeronáutica Civil (DGAC)</w:t>
            </w:r>
          </w:p>
        </w:tc>
        <w:tc>
          <w:tcPr>
            <w:tcW w:w="3608" w:type="dxa"/>
          </w:tcPr>
          <w:p w:rsidR="000F6485" w:rsidRPr="00C879BE" w:rsidRDefault="000F6485" w:rsidP="000F6485">
            <w:pPr>
              <w:rPr>
                <w:rFonts w:asciiTheme="minorHAnsi" w:hAnsiTheme="minorHAnsi"/>
                <w:sz w:val="20"/>
                <w:szCs w:val="20"/>
              </w:rPr>
            </w:pPr>
            <w:r w:rsidRPr="00C879BE">
              <w:rPr>
                <w:rFonts w:asciiTheme="minorHAnsi" w:hAnsiTheme="minorHAnsi"/>
                <w:sz w:val="20"/>
                <w:szCs w:val="20"/>
              </w:rPr>
              <w:t>Tel.</w:t>
            </w:r>
            <w:r w:rsidRPr="00C879BE">
              <w:rPr>
                <w:rFonts w:asciiTheme="minorHAnsi" w:hAnsiTheme="minorHAnsi"/>
                <w:sz w:val="20"/>
                <w:szCs w:val="20"/>
              </w:rPr>
              <w:tab/>
              <w:t xml:space="preserve"> </w:t>
            </w:r>
            <w:r w:rsidRPr="00F80A64">
              <w:rPr>
                <w:rFonts w:asciiTheme="minorHAnsi" w:hAnsiTheme="minorHAnsi"/>
                <w:noProof/>
                <w:sz w:val="20"/>
                <w:szCs w:val="20"/>
              </w:rPr>
              <w:t>+57239300 Ext. 18074</w:t>
            </w:r>
          </w:p>
          <w:p w:rsidR="000F6485" w:rsidRPr="00C879BE" w:rsidRDefault="000F6485" w:rsidP="000F6485">
            <w:pPr>
              <w:rPr>
                <w:rFonts w:asciiTheme="minorHAnsi" w:hAnsiTheme="minorHAnsi"/>
                <w:sz w:val="20"/>
                <w:szCs w:val="20"/>
              </w:rPr>
            </w:pPr>
            <w:r w:rsidRPr="00C879BE">
              <w:rPr>
                <w:rFonts w:asciiTheme="minorHAnsi" w:hAnsiTheme="minorHAnsi"/>
                <w:sz w:val="20"/>
                <w:szCs w:val="20"/>
              </w:rPr>
              <w:t>E-mail</w:t>
            </w:r>
            <w:r w:rsidRPr="00C879BE">
              <w:rPr>
                <w:rFonts w:asciiTheme="minorHAnsi" w:hAnsiTheme="minorHAnsi"/>
                <w:sz w:val="20"/>
                <w:szCs w:val="20"/>
              </w:rPr>
              <w:tab/>
            </w:r>
            <w:r w:rsidRPr="00F80A64">
              <w:rPr>
                <w:rFonts w:asciiTheme="minorHAnsi" w:hAnsiTheme="minorHAnsi"/>
                <w:noProof/>
                <w:sz w:val="20"/>
                <w:szCs w:val="20"/>
              </w:rPr>
              <w:t>ovargasa@sct.gob.mx</w:t>
            </w:r>
          </w:p>
        </w:tc>
      </w:tr>
      <w:tr w:rsidR="000F6485" w:rsidRPr="00C879BE" w:rsidTr="000F6485">
        <w:trPr>
          <w:cantSplit/>
          <w:trHeight w:val="720"/>
        </w:trPr>
        <w:tc>
          <w:tcPr>
            <w:tcW w:w="2886" w:type="dxa"/>
          </w:tcPr>
          <w:p w:rsidR="000F6485" w:rsidRPr="00C879BE" w:rsidRDefault="000F6485" w:rsidP="000F6485">
            <w:pPr>
              <w:rPr>
                <w:rFonts w:asciiTheme="minorHAnsi" w:hAnsiTheme="minorHAnsi"/>
                <w:b/>
                <w:sz w:val="20"/>
                <w:szCs w:val="20"/>
                <w:lang w:val="es-MX"/>
              </w:rPr>
            </w:pPr>
            <w:r w:rsidRPr="00F80A64">
              <w:rPr>
                <w:rFonts w:asciiTheme="minorHAnsi" w:hAnsiTheme="minorHAnsi"/>
                <w:b/>
                <w:noProof/>
                <w:sz w:val="20"/>
                <w:szCs w:val="20"/>
                <w:lang w:val="es-MX"/>
              </w:rPr>
              <w:t>Daniel Conrado Castañeda Cruz</w:t>
            </w:r>
          </w:p>
          <w:p w:rsidR="000F6485" w:rsidRPr="00C879BE" w:rsidRDefault="000F6485" w:rsidP="000F6485">
            <w:pPr>
              <w:rPr>
                <w:rFonts w:asciiTheme="minorHAnsi" w:hAnsiTheme="minorHAnsi"/>
                <w:sz w:val="20"/>
                <w:szCs w:val="20"/>
                <w:lang w:val="es-MX"/>
              </w:rPr>
            </w:pPr>
            <w:r w:rsidRPr="00F80A64">
              <w:rPr>
                <w:rFonts w:asciiTheme="minorHAnsi" w:hAnsiTheme="minorHAnsi"/>
                <w:noProof/>
                <w:sz w:val="20"/>
                <w:szCs w:val="20"/>
                <w:lang w:val="es-MX"/>
              </w:rPr>
              <w:t>Inspector Verificador Aeronáutico</w:t>
            </w:r>
          </w:p>
        </w:tc>
        <w:tc>
          <w:tcPr>
            <w:tcW w:w="2866" w:type="dxa"/>
          </w:tcPr>
          <w:p w:rsidR="000F6485" w:rsidRPr="00C879BE" w:rsidRDefault="000F6485" w:rsidP="000F6485">
            <w:pPr>
              <w:rPr>
                <w:rFonts w:asciiTheme="minorHAnsi" w:hAnsiTheme="minorHAnsi"/>
                <w:sz w:val="20"/>
                <w:szCs w:val="20"/>
                <w:lang w:val="es-MX"/>
              </w:rPr>
            </w:pPr>
            <w:r w:rsidRPr="00F80A64">
              <w:rPr>
                <w:rFonts w:asciiTheme="minorHAnsi" w:hAnsiTheme="minorHAnsi"/>
                <w:noProof/>
                <w:sz w:val="20"/>
                <w:szCs w:val="20"/>
                <w:lang w:val="es-MX"/>
              </w:rPr>
              <w:t>Dirección General de Aeronáutica Civil</w:t>
            </w:r>
          </w:p>
        </w:tc>
        <w:tc>
          <w:tcPr>
            <w:tcW w:w="3608" w:type="dxa"/>
          </w:tcPr>
          <w:p w:rsidR="000F6485" w:rsidRPr="00C879BE" w:rsidRDefault="000F6485" w:rsidP="000F6485">
            <w:pPr>
              <w:rPr>
                <w:rFonts w:asciiTheme="minorHAnsi" w:hAnsiTheme="minorHAnsi"/>
                <w:sz w:val="20"/>
                <w:szCs w:val="20"/>
              </w:rPr>
            </w:pPr>
            <w:r w:rsidRPr="00C879BE">
              <w:rPr>
                <w:rFonts w:asciiTheme="minorHAnsi" w:hAnsiTheme="minorHAnsi"/>
                <w:sz w:val="20"/>
                <w:szCs w:val="20"/>
              </w:rPr>
              <w:t>Tel.</w:t>
            </w:r>
            <w:r w:rsidRPr="00C879BE">
              <w:rPr>
                <w:rFonts w:asciiTheme="minorHAnsi" w:hAnsiTheme="minorHAnsi"/>
                <w:sz w:val="20"/>
                <w:szCs w:val="20"/>
              </w:rPr>
              <w:tab/>
              <w:t xml:space="preserve"> </w:t>
            </w:r>
            <w:r w:rsidRPr="00F80A64">
              <w:rPr>
                <w:rFonts w:asciiTheme="minorHAnsi" w:hAnsiTheme="minorHAnsi"/>
                <w:noProof/>
                <w:sz w:val="20"/>
                <w:szCs w:val="20"/>
              </w:rPr>
              <w:t>+ 52 55 5723 9300 x.18071</w:t>
            </w:r>
          </w:p>
          <w:p w:rsidR="000F6485" w:rsidRPr="00C879BE" w:rsidRDefault="000F6485" w:rsidP="000F6485">
            <w:pPr>
              <w:rPr>
                <w:rFonts w:asciiTheme="minorHAnsi" w:hAnsiTheme="minorHAnsi"/>
                <w:sz w:val="20"/>
                <w:szCs w:val="20"/>
              </w:rPr>
            </w:pPr>
            <w:r w:rsidRPr="00C879BE">
              <w:rPr>
                <w:rFonts w:asciiTheme="minorHAnsi" w:hAnsiTheme="minorHAnsi"/>
                <w:sz w:val="20"/>
                <w:szCs w:val="20"/>
              </w:rPr>
              <w:t>E-mail</w:t>
            </w:r>
            <w:r w:rsidRPr="00C879BE">
              <w:rPr>
                <w:rFonts w:asciiTheme="minorHAnsi" w:hAnsiTheme="minorHAnsi"/>
                <w:sz w:val="20"/>
                <w:szCs w:val="20"/>
              </w:rPr>
              <w:tab/>
            </w:r>
            <w:r w:rsidRPr="00F80A64">
              <w:rPr>
                <w:rFonts w:asciiTheme="minorHAnsi" w:hAnsiTheme="minorHAnsi"/>
                <w:noProof/>
                <w:sz w:val="20"/>
                <w:szCs w:val="20"/>
              </w:rPr>
              <w:t>dcastane@sct.gob.mx</w:t>
            </w:r>
          </w:p>
        </w:tc>
      </w:tr>
      <w:tr w:rsidR="00766B10" w:rsidRPr="00C879BE" w:rsidTr="000F6485">
        <w:trPr>
          <w:cantSplit/>
          <w:trHeight w:val="720"/>
        </w:trPr>
        <w:tc>
          <w:tcPr>
            <w:tcW w:w="2886" w:type="dxa"/>
          </w:tcPr>
          <w:p w:rsidR="00766B10" w:rsidRPr="00C879BE" w:rsidRDefault="00766B10" w:rsidP="00766B10">
            <w:pPr>
              <w:rPr>
                <w:rFonts w:asciiTheme="minorHAnsi" w:hAnsiTheme="minorHAnsi"/>
                <w:b/>
                <w:sz w:val="20"/>
                <w:szCs w:val="20"/>
                <w:lang w:val="es-MX"/>
              </w:rPr>
            </w:pPr>
            <w:r w:rsidRPr="00F80A64">
              <w:rPr>
                <w:rFonts w:asciiTheme="minorHAnsi" w:hAnsiTheme="minorHAnsi"/>
                <w:b/>
                <w:noProof/>
                <w:sz w:val="20"/>
                <w:szCs w:val="20"/>
                <w:lang w:val="es-MX"/>
              </w:rPr>
              <w:t>Xochitl Citlalli Hernández Medina</w:t>
            </w:r>
          </w:p>
          <w:p w:rsidR="00766B10" w:rsidRPr="00C879BE" w:rsidRDefault="00766B10" w:rsidP="00766B10">
            <w:pPr>
              <w:rPr>
                <w:rFonts w:asciiTheme="minorHAnsi" w:hAnsiTheme="minorHAnsi"/>
                <w:sz w:val="20"/>
                <w:szCs w:val="20"/>
                <w:lang w:val="es-MX"/>
              </w:rPr>
            </w:pPr>
            <w:r w:rsidRPr="00F80A64">
              <w:rPr>
                <w:rFonts w:asciiTheme="minorHAnsi" w:hAnsiTheme="minorHAnsi"/>
                <w:noProof/>
                <w:sz w:val="20"/>
                <w:szCs w:val="20"/>
                <w:lang w:val="es-MX"/>
              </w:rPr>
              <w:t>Subdirectora de Coordinación Técnica en Radiocomunicación</w:t>
            </w:r>
          </w:p>
        </w:tc>
        <w:tc>
          <w:tcPr>
            <w:tcW w:w="2866" w:type="dxa"/>
          </w:tcPr>
          <w:p w:rsidR="00766B10" w:rsidRPr="00C879BE" w:rsidRDefault="00766B10" w:rsidP="00766B10">
            <w:pPr>
              <w:rPr>
                <w:rFonts w:asciiTheme="minorHAnsi" w:hAnsiTheme="minorHAnsi"/>
                <w:sz w:val="20"/>
                <w:szCs w:val="20"/>
                <w:lang w:val="es-MX"/>
              </w:rPr>
            </w:pPr>
            <w:r w:rsidRPr="00F80A64">
              <w:rPr>
                <w:rFonts w:asciiTheme="minorHAnsi" w:hAnsiTheme="minorHAnsi"/>
                <w:noProof/>
                <w:sz w:val="20"/>
                <w:szCs w:val="20"/>
                <w:lang w:val="es-MX"/>
              </w:rPr>
              <w:t>Instituto Federal de Telecomunicaciones (IFT)</w:t>
            </w:r>
          </w:p>
        </w:tc>
        <w:tc>
          <w:tcPr>
            <w:tcW w:w="3608" w:type="dxa"/>
          </w:tcPr>
          <w:p w:rsidR="00766B10" w:rsidRPr="00C879BE" w:rsidRDefault="00766B10" w:rsidP="00766B10">
            <w:pPr>
              <w:rPr>
                <w:rFonts w:asciiTheme="minorHAnsi" w:hAnsiTheme="minorHAnsi"/>
                <w:sz w:val="20"/>
                <w:szCs w:val="20"/>
              </w:rPr>
            </w:pPr>
            <w:r w:rsidRPr="00C879BE">
              <w:rPr>
                <w:rFonts w:asciiTheme="minorHAnsi" w:hAnsiTheme="minorHAnsi"/>
                <w:sz w:val="20"/>
                <w:szCs w:val="20"/>
              </w:rPr>
              <w:t>Tel.</w:t>
            </w:r>
            <w:r w:rsidRPr="00C879BE">
              <w:rPr>
                <w:rFonts w:asciiTheme="minorHAnsi" w:hAnsiTheme="minorHAnsi"/>
                <w:sz w:val="20"/>
                <w:szCs w:val="20"/>
              </w:rPr>
              <w:tab/>
              <w:t xml:space="preserve"> </w:t>
            </w:r>
            <w:r w:rsidRPr="00F80A64">
              <w:rPr>
                <w:rFonts w:asciiTheme="minorHAnsi" w:hAnsiTheme="minorHAnsi"/>
                <w:noProof/>
                <w:sz w:val="20"/>
                <w:szCs w:val="20"/>
              </w:rPr>
              <w:t>+52 55 50154000 ext 2317</w:t>
            </w:r>
          </w:p>
          <w:p w:rsidR="00766B10" w:rsidRPr="00C879BE" w:rsidRDefault="00766B10" w:rsidP="00766B10">
            <w:pPr>
              <w:rPr>
                <w:rFonts w:asciiTheme="minorHAnsi" w:hAnsiTheme="minorHAnsi"/>
                <w:sz w:val="20"/>
                <w:szCs w:val="20"/>
              </w:rPr>
            </w:pPr>
            <w:r w:rsidRPr="00C879BE">
              <w:rPr>
                <w:rFonts w:asciiTheme="minorHAnsi" w:hAnsiTheme="minorHAnsi"/>
                <w:sz w:val="20"/>
                <w:szCs w:val="20"/>
              </w:rPr>
              <w:t>E-mail</w:t>
            </w:r>
            <w:r w:rsidRPr="00C879BE">
              <w:rPr>
                <w:rFonts w:asciiTheme="minorHAnsi" w:hAnsiTheme="minorHAnsi"/>
                <w:sz w:val="20"/>
                <w:szCs w:val="20"/>
              </w:rPr>
              <w:tab/>
            </w:r>
            <w:r w:rsidRPr="00F80A64">
              <w:rPr>
                <w:rFonts w:asciiTheme="minorHAnsi" w:hAnsiTheme="minorHAnsi"/>
                <w:noProof/>
                <w:sz w:val="20"/>
                <w:szCs w:val="20"/>
              </w:rPr>
              <w:t>xochitl.hernandez@ift.org.mx</w:t>
            </w:r>
          </w:p>
        </w:tc>
      </w:tr>
      <w:tr w:rsidR="00766B10" w:rsidRPr="00C879BE" w:rsidTr="000F6485">
        <w:trPr>
          <w:cantSplit/>
          <w:trHeight w:val="720"/>
        </w:trPr>
        <w:tc>
          <w:tcPr>
            <w:tcW w:w="2886" w:type="dxa"/>
          </w:tcPr>
          <w:p w:rsidR="00766B10" w:rsidRPr="00C94E74" w:rsidRDefault="00766B10" w:rsidP="00766B10">
            <w:pPr>
              <w:rPr>
                <w:rFonts w:asciiTheme="minorHAnsi" w:hAnsiTheme="minorHAnsi"/>
                <w:b/>
                <w:sz w:val="20"/>
                <w:szCs w:val="20"/>
                <w:lang w:val="es-MX"/>
              </w:rPr>
            </w:pPr>
            <w:r w:rsidRPr="00C94E74">
              <w:rPr>
                <w:rFonts w:asciiTheme="minorHAnsi" w:hAnsiTheme="minorHAnsi"/>
                <w:b/>
                <w:noProof/>
                <w:sz w:val="20"/>
                <w:szCs w:val="20"/>
                <w:lang w:val="es-MX"/>
              </w:rPr>
              <w:t>Javier Amado Alarcón</w:t>
            </w:r>
          </w:p>
          <w:p w:rsidR="00766B10" w:rsidRPr="00C94E74" w:rsidRDefault="00766B10" w:rsidP="00766B10">
            <w:pPr>
              <w:rPr>
                <w:rFonts w:asciiTheme="minorHAnsi" w:hAnsiTheme="minorHAnsi"/>
                <w:sz w:val="20"/>
                <w:szCs w:val="20"/>
                <w:lang w:val="es-MX"/>
              </w:rPr>
            </w:pPr>
            <w:r w:rsidRPr="00C94E74">
              <w:rPr>
                <w:rFonts w:asciiTheme="minorHAnsi" w:hAnsiTheme="minorHAnsi"/>
                <w:noProof/>
                <w:sz w:val="20"/>
                <w:szCs w:val="20"/>
                <w:lang w:val="es-MX"/>
              </w:rPr>
              <w:t>Subdirector de Implementación de Atribuciones</w:t>
            </w:r>
          </w:p>
        </w:tc>
        <w:tc>
          <w:tcPr>
            <w:tcW w:w="2866" w:type="dxa"/>
          </w:tcPr>
          <w:p w:rsidR="00766B10" w:rsidRPr="00C879BE" w:rsidRDefault="00766B10" w:rsidP="00766B10">
            <w:pPr>
              <w:rPr>
                <w:rFonts w:asciiTheme="minorHAnsi" w:hAnsiTheme="minorHAnsi"/>
                <w:sz w:val="20"/>
                <w:szCs w:val="20"/>
              </w:rPr>
            </w:pPr>
            <w:r w:rsidRPr="00F80A64">
              <w:rPr>
                <w:rFonts w:asciiTheme="minorHAnsi" w:hAnsiTheme="minorHAnsi"/>
                <w:noProof/>
                <w:sz w:val="20"/>
                <w:szCs w:val="20"/>
              </w:rPr>
              <w:t>Instituto Federal de Telecomunicaciones</w:t>
            </w:r>
          </w:p>
        </w:tc>
        <w:tc>
          <w:tcPr>
            <w:tcW w:w="3608" w:type="dxa"/>
          </w:tcPr>
          <w:p w:rsidR="00766B10" w:rsidRPr="00C879BE" w:rsidRDefault="00766B10" w:rsidP="00766B10">
            <w:pPr>
              <w:rPr>
                <w:rFonts w:asciiTheme="minorHAnsi" w:hAnsiTheme="minorHAnsi"/>
                <w:sz w:val="20"/>
                <w:szCs w:val="20"/>
              </w:rPr>
            </w:pPr>
            <w:r w:rsidRPr="00C879BE">
              <w:rPr>
                <w:rFonts w:asciiTheme="minorHAnsi" w:hAnsiTheme="minorHAnsi"/>
                <w:sz w:val="20"/>
                <w:szCs w:val="20"/>
              </w:rPr>
              <w:t>Tel.</w:t>
            </w:r>
            <w:r w:rsidRPr="00C879BE">
              <w:rPr>
                <w:rFonts w:asciiTheme="minorHAnsi" w:hAnsiTheme="minorHAnsi"/>
                <w:sz w:val="20"/>
                <w:szCs w:val="20"/>
              </w:rPr>
              <w:tab/>
              <w:t xml:space="preserve"> </w:t>
            </w:r>
            <w:r w:rsidRPr="00F80A64">
              <w:rPr>
                <w:rFonts w:asciiTheme="minorHAnsi" w:hAnsiTheme="minorHAnsi"/>
                <w:noProof/>
                <w:sz w:val="20"/>
                <w:szCs w:val="20"/>
              </w:rPr>
              <w:t>+52 55 50154000 ext 4635</w:t>
            </w:r>
          </w:p>
          <w:p w:rsidR="00766B10" w:rsidRPr="00C879BE" w:rsidRDefault="00766B10" w:rsidP="00766B10">
            <w:pPr>
              <w:rPr>
                <w:rFonts w:asciiTheme="minorHAnsi" w:hAnsiTheme="minorHAnsi"/>
                <w:sz w:val="20"/>
                <w:szCs w:val="20"/>
              </w:rPr>
            </w:pPr>
            <w:r w:rsidRPr="00C879BE">
              <w:rPr>
                <w:rFonts w:asciiTheme="minorHAnsi" w:hAnsiTheme="minorHAnsi"/>
                <w:sz w:val="20"/>
                <w:szCs w:val="20"/>
              </w:rPr>
              <w:t>E-mail</w:t>
            </w:r>
            <w:r w:rsidRPr="00C879BE">
              <w:rPr>
                <w:rFonts w:asciiTheme="minorHAnsi" w:hAnsiTheme="minorHAnsi"/>
                <w:sz w:val="20"/>
                <w:szCs w:val="20"/>
              </w:rPr>
              <w:tab/>
            </w:r>
            <w:r w:rsidRPr="00F80A64">
              <w:rPr>
                <w:rFonts w:asciiTheme="minorHAnsi" w:hAnsiTheme="minorHAnsi"/>
                <w:noProof/>
                <w:sz w:val="20"/>
                <w:szCs w:val="20"/>
              </w:rPr>
              <w:t>javier.amado@ift.org.mx</w:t>
            </w:r>
          </w:p>
        </w:tc>
      </w:tr>
      <w:tr w:rsidR="00766B10" w:rsidRPr="00C879BE" w:rsidTr="000F6485">
        <w:trPr>
          <w:cantSplit/>
          <w:trHeight w:val="720"/>
        </w:trPr>
        <w:tc>
          <w:tcPr>
            <w:tcW w:w="2886" w:type="dxa"/>
          </w:tcPr>
          <w:p w:rsidR="00766B10" w:rsidRPr="00C879BE" w:rsidRDefault="00766B10" w:rsidP="00766B10">
            <w:pPr>
              <w:rPr>
                <w:rFonts w:asciiTheme="minorHAnsi" w:hAnsiTheme="minorHAnsi"/>
                <w:b/>
                <w:sz w:val="20"/>
                <w:szCs w:val="20"/>
              </w:rPr>
            </w:pPr>
            <w:r w:rsidRPr="00F80A64">
              <w:rPr>
                <w:rFonts w:asciiTheme="minorHAnsi" w:hAnsiTheme="minorHAnsi"/>
                <w:b/>
                <w:noProof/>
                <w:sz w:val="20"/>
                <w:szCs w:val="20"/>
              </w:rPr>
              <w:t>José Zavala</w:t>
            </w:r>
          </w:p>
          <w:p w:rsidR="00766B10" w:rsidRPr="00C879BE" w:rsidRDefault="00766B10" w:rsidP="00766B10">
            <w:pPr>
              <w:rPr>
                <w:rFonts w:asciiTheme="minorHAnsi" w:hAnsiTheme="minorHAnsi"/>
                <w:sz w:val="20"/>
                <w:szCs w:val="20"/>
              </w:rPr>
            </w:pPr>
            <w:r w:rsidRPr="00F80A64">
              <w:rPr>
                <w:rFonts w:asciiTheme="minorHAnsi" w:hAnsiTheme="minorHAnsi"/>
                <w:noProof/>
                <w:sz w:val="20"/>
                <w:szCs w:val="20"/>
              </w:rPr>
              <w:t>Ingeniero</w:t>
            </w:r>
          </w:p>
        </w:tc>
        <w:tc>
          <w:tcPr>
            <w:tcW w:w="2866" w:type="dxa"/>
          </w:tcPr>
          <w:p w:rsidR="00766B10" w:rsidRPr="00C94E74" w:rsidRDefault="00766B10" w:rsidP="00766B10">
            <w:pPr>
              <w:rPr>
                <w:rFonts w:asciiTheme="minorHAnsi" w:hAnsiTheme="minorHAnsi"/>
                <w:sz w:val="20"/>
                <w:szCs w:val="20"/>
                <w:lang w:val="es-MX"/>
              </w:rPr>
            </w:pPr>
            <w:r w:rsidRPr="00C94E74">
              <w:rPr>
                <w:rFonts w:asciiTheme="minorHAnsi" w:hAnsiTheme="minorHAnsi"/>
                <w:noProof/>
                <w:sz w:val="20"/>
                <w:szCs w:val="20"/>
                <w:lang w:val="es-MX"/>
              </w:rPr>
              <w:t>México, Advance W&amp;W Laboratorios S.C.</w:t>
            </w:r>
          </w:p>
        </w:tc>
        <w:tc>
          <w:tcPr>
            <w:tcW w:w="3608" w:type="dxa"/>
          </w:tcPr>
          <w:p w:rsidR="00766B10" w:rsidRPr="00C879BE" w:rsidRDefault="00766B10" w:rsidP="00766B10">
            <w:pPr>
              <w:rPr>
                <w:rFonts w:asciiTheme="minorHAnsi" w:hAnsiTheme="minorHAnsi"/>
                <w:sz w:val="20"/>
                <w:szCs w:val="20"/>
              </w:rPr>
            </w:pPr>
            <w:r w:rsidRPr="00C879BE">
              <w:rPr>
                <w:rFonts w:asciiTheme="minorHAnsi" w:hAnsiTheme="minorHAnsi"/>
                <w:sz w:val="20"/>
                <w:szCs w:val="20"/>
              </w:rPr>
              <w:t>Tel.</w:t>
            </w:r>
            <w:r w:rsidRPr="00C879BE">
              <w:rPr>
                <w:rFonts w:asciiTheme="minorHAnsi" w:hAnsiTheme="minorHAnsi"/>
                <w:sz w:val="20"/>
                <w:szCs w:val="20"/>
              </w:rPr>
              <w:tab/>
              <w:t xml:space="preserve"> </w:t>
            </w:r>
            <w:r w:rsidRPr="00F80A64">
              <w:rPr>
                <w:rFonts w:asciiTheme="minorHAnsi" w:hAnsiTheme="minorHAnsi"/>
                <w:noProof/>
                <w:sz w:val="20"/>
                <w:szCs w:val="20"/>
              </w:rPr>
              <w:t>+52 55 5685 7744</w:t>
            </w:r>
          </w:p>
          <w:p w:rsidR="00766B10" w:rsidRPr="00C879BE" w:rsidRDefault="00766B10" w:rsidP="00766B10">
            <w:pPr>
              <w:rPr>
                <w:rFonts w:asciiTheme="minorHAnsi" w:hAnsiTheme="minorHAnsi"/>
                <w:sz w:val="20"/>
                <w:szCs w:val="20"/>
              </w:rPr>
            </w:pPr>
            <w:r w:rsidRPr="00C879BE">
              <w:rPr>
                <w:rFonts w:asciiTheme="minorHAnsi" w:hAnsiTheme="minorHAnsi"/>
                <w:sz w:val="20"/>
                <w:szCs w:val="20"/>
              </w:rPr>
              <w:t>E-mail</w:t>
            </w:r>
            <w:r w:rsidRPr="00C879BE">
              <w:rPr>
                <w:rFonts w:asciiTheme="minorHAnsi" w:hAnsiTheme="minorHAnsi"/>
                <w:sz w:val="20"/>
                <w:szCs w:val="20"/>
              </w:rPr>
              <w:tab/>
            </w:r>
            <w:r w:rsidRPr="00F80A64">
              <w:rPr>
                <w:rFonts w:asciiTheme="minorHAnsi" w:hAnsiTheme="minorHAnsi"/>
                <w:noProof/>
                <w:sz w:val="20"/>
                <w:szCs w:val="20"/>
              </w:rPr>
              <w:t>jose@advanceww.com.mx</w:t>
            </w:r>
          </w:p>
        </w:tc>
      </w:tr>
      <w:tr w:rsidR="00766B10" w:rsidRPr="00C879BE" w:rsidTr="000F6485">
        <w:trPr>
          <w:cantSplit/>
          <w:trHeight w:val="432"/>
        </w:trPr>
        <w:tc>
          <w:tcPr>
            <w:tcW w:w="9360" w:type="dxa"/>
            <w:gridSpan w:val="3"/>
            <w:shd w:val="clear" w:color="auto" w:fill="DBE5F1"/>
            <w:vAlign w:val="center"/>
          </w:tcPr>
          <w:p w:rsidR="00766B10" w:rsidRPr="00C879BE" w:rsidRDefault="00766B10" w:rsidP="00766B10">
            <w:pPr>
              <w:jc w:val="center"/>
              <w:rPr>
                <w:rFonts w:asciiTheme="minorHAnsi" w:hAnsiTheme="minorHAnsi"/>
                <w:b/>
                <w:sz w:val="20"/>
                <w:szCs w:val="20"/>
              </w:rPr>
            </w:pPr>
            <w:r w:rsidRPr="00F80A64">
              <w:rPr>
                <w:rFonts w:asciiTheme="minorHAnsi" w:hAnsiTheme="minorHAnsi"/>
                <w:b/>
                <w:noProof/>
                <w:sz w:val="20"/>
                <w:szCs w:val="20"/>
              </w:rPr>
              <w:t>Netherlands</w:t>
            </w:r>
          </w:p>
        </w:tc>
      </w:tr>
      <w:tr w:rsidR="00766B10" w:rsidRPr="007524FB" w:rsidTr="000F6485">
        <w:trPr>
          <w:cantSplit/>
          <w:trHeight w:val="720"/>
        </w:trPr>
        <w:tc>
          <w:tcPr>
            <w:tcW w:w="2886" w:type="dxa"/>
          </w:tcPr>
          <w:p w:rsidR="00766B10" w:rsidRPr="00C879BE" w:rsidRDefault="00766B10" w:rsidP="00766B10">
            <w:pPr>
              <w:rPr>
                <w:rFonts w:asciiTheme="minorHAnsi" w:hAnsiTheme="minorHAnsi"/>
                <w:b/>
                <w:sz w:val="20"/>
                <w:szCs w:val="20"/>
                <w:lang w:val="es-MX"/>
              </w:rPr>
            </w:pPr>
            <w:r w:rsidRPr="00F80A64">
              <w:rPr>
                <w:rFonts w:asciiTheme="minorHAnsi" w:hAnsiTheme="minorHAnsi"/>
                <w:b/>
                <w:noProof/>
                <w:sz w:val="20"/>
                <w:szCs w:val="20"/>
                <w:lang w:val="es-MX"/>
              </w:rPr>
              <w:t>Gerlof Osinga</w:t>
            </w:r>
          </w:p>
          <w:p w:rsidR="00766B10" w:rsidRPr="00C879BE" w:rsidRDefault="00766B10" w:rsidP="00766B10">
            <w:pPr>
              <w:rPr>
                <w:rFonts w:asciiTheme="minorHAnsi" w:hAnsiTheme="minorHAnsi"/>
                <w:sz w:val="20"/>
                <w:szCs w:val="20"/>
                <w:lang w:val="es-MX"/>
              </w:rPr>
            </w:pPr>
            <w:r w:rsidRPr="00F80A64">
              <w:rPr>
                <w:rFonts w:asciiTheme="minorHAnsi" w:hAnsiTheme="minorHAnsi"/>
                <w:noProof/>
                <w:sz w:val="20"/>
                <w:szCs w:val="20"/>
                <w:lang w:val="es-MX"/>
              </w:rPr>
              <w:t>Senior Manager Aviation &amp; Maritime</w:t>
            </w:r>
          </w:p>
        </w:tc>
        <w:tc>
          <w:tcPr>
            <w:tcW w:w="2866" w:type="dxa"/>
          </w:tcPr>
          <w:p w:rsidR="00766B10" w:rsidRPr="00C879BE" w:rsidRDefault="00766B10" w:rsidP="00766B10">
            <w:pPr>
              <w:rPr>
                <w:rFonts w:asciiTheme="minorHAnsi" w:hAnsiTheme="minorHAnsi"/>
                <w:sz w:val="20"/>
                <w:szCs w:val="20"/>
                <w:lang w:val="es-MX"/>
              </w:rPr>
            </w:pPr>
            <w:r w:rsidRPr="00F80A64">
              <w:rPr>
                <w:rFonts w:asciiTheme="minorHAnsi" w:hAnsiTheme="minorHAnsi"/>
                <w:noProof/>
                <w:sz w:val="20"/>
                <w:szCs w:val="20"/>
                <w:lang w:val="es-MX"/>
              </w:rPr>
              <w:t>Radio Communications Agency Netherlands</w:t>
            </w:r>
          </w:p>
        </w:tc>
        <w:tc>
          <w:tcPr>
            <w:tcW w:w="3608" w:type="dxa"/>
          </w:tcPr>
          <w:p w:rsidR="00766B10" w:rsidRPr="007524FB" w:rsidRDefault="00766B10" w:rsidP="00766B10">
            <w:pPr>
              <w:rPr>
                <w:rFonts w:asciiTheme="minorHAnsi" w:hAnsiTheme="minorHAnsi"/>
                <w:sz w:val="20"/>
                <w:szCs w:val="20"/>
                <w:lang w:val="fr-CA"/>
              </w:rPr>
            </w:pPr>
            <w:r w:rsidRPr="007524FB">
              <w:rPr>
                <w:rFonts w:asciiTheme="minorHAnsi" w:hAnsiTheme="minorHAnsi"/>
                <w:sz w:val="20"/>
                <w:szCs w:val="20"/>
                <w:lang w:val="fr-CA"/>
              </w:rPr>
              <w:t>Tel.</w:t>
            </w:r>
            <w:r w:rsidRPr="007524FB">
              <w:rPr>
                <w:rFonts w:asciiTheme="minorHAnsi" w:hAnsiTheme="minorHAnsi"/>
                <w:sz w:val="20"/>
                <w:szCs w:val="20"/>
                <w:lang w:val="fr-CA"/>
              </w:rPr>
              <w:tab/>
              <w:t xml:space="preserve"> </w:t>
            </w:r>
            <w:r w:rsidRPr="007524FB">
              <w:rPr>
                <w:rFonts w:asciiTheme="minorHAnsi" w:hAnsiTheme="minorHAnsi"/>
                <w:noProof/>
                <w:sz w:val="20"/>
                <w:szCs w:val="20"/>
                <w:lang w:val="fr-CA"/>
              </w:rPr>
              <w:t>+3150 587 7276</w:t>
            </w:r>
          </w:p>
          <w:p w:rsidR="00766B10" w:rsidRPr="007524FB" w:rsidRDefault="00766B10" w:rsidP="00766B10">
            <w:pPr>
              <w:rPr>
                <w:rFonts w:asciiTheme="minorHAnsi" w:hAnsiTheme="minorHAnsi"/>
                <w:sz w:val="20"/>
                <w:szCs w:val="20"/>
                <w:lang w:val="fr-CA"/>
              </w:rPr>
            </w:pPr>
            <w:r w:rsidRPr="007524FB">
              <w:rPr>
                <w:rFonts w:asciiTheme="minorHAnsi" w:hAnsiTheme="minorHAnsi"/>
                <w:sz w:val="20"/>
                <w:szCs w:val="20"/>
                <w:lang w:val="fr-CA"/>
              </w:rPr>
              <w:t xml:space="preserve">E-mail </w:t>
            </w:r>
            <w:r w:rsidRPr="007524FB">
              <w:rPr>
                <w:rFonts w:asciiTheme="minorHAnsi" w:hAnsiTheme="minorHAnsi"/>
                <w:noProof/>
                <w:sz w:val="20"/>
                <w:szCs w:val="20"/>
                <w:lang w:val="fr-CA"/>
              </w:rPr>
              <w:t>gerlof.osinga@agentschaptelecom.nl</w:t>
            </w:r>
          </w:p>
        </w:tc>
      </w:tr>
      <w:tr w:rsidR="00766B10" w:rsidRPr="00C879BE" w:rsidTr="000F6485">
        <w:trPr>
          <w:cantSplit/>
          <w:trHeight w:val="432"/>
        </w:trPr>
        <w:tc>
          <w:tcPr>
            <w:tcW w:w="9360" w:type="dxa"/>
            <w:gridSpan w:val="3"/>
            <w:shd w:val="clear" w:color="auto" w:fill="DBE5F1"/>
            <w:vAlign w:val="center"/>
          </w:tcPr>
          <w:p w:rsidR="00766B10" w:rsidRPr="00C879BE" w:rsidRDefault="00766B10" w:rsidP="00766B10">
            <w:pPr>
              <w:jc w:val="center"/>
              <w:rPr>
                <w:rFonts w:asciiTheme="minorHAnsi" w:hAnsiTheme="minorHAnsi"/>
                <w:b/>
                <w:sz w:val="20"/>
                <w:szCs w:val="20"/>
              </w:rPr>
            </w:pPr>
            <w:r w:rsidRPr="00F80A64">
              <w:rPr>
                <w:rFonts w:asciiTheme="minorHAnsi" w:hAnsiTheme="minorHAnsi"/>
                <w:b/>
                <w:noProof/>
                <w:sz w:val="20"/>
                <w:szCs w:val="20"/>
              </w:rPr>
              <w:t>Russian Federation</w:t>
            </w:r>
          </w:p>
        </w:tc>
      </w:tr>
      <w:tr w:rsidR="00766B10" w:rsidRPr="00C879BE" w:rsidTr="000F6485">
        <w:trPr>
          <w:cantSplit/>
          <w:trHeight w:val="720"/>
        </w:trPr>
        <w:tc>
          <w:tcPr>
            <w:tcW w:w="2886" w:type="dxa"/>
          </w:tcPr>
          <w:p w:rsidR="00766B10" w:rsidRPr="00C94E74" w:rsidRDefault="00766B10" w:rsidP="00766B10">
            <w:pPr>
              <w:rPr>
                <w:rFonts w:asciiTheme="minorHAnsi" w:hAnsiTheme="minorHAnsi"/>
                <w:b/>
                <w:sz w:val="20"/>
                <w:szCs w:val="20"/>
              </w:rPr>
            </w:pPr>
            <w:r w:rsidRPr="00C94E74">
              <w:rPr>
                <w:rFonts w:asciiTheme="minorHAnsi" w:hAnsiTheme="minorHAnsi"/>
                <w:b/>
                <w:noProof/>
                <w:sz w:val="20"/>
                <w:szCs w:val="20"/>
              </w:rPr>
              <w:t>Dmitriy Muzychenko</w:t>
            </w:r>
          </w:p>
          <w:p w:rsidR="00766B10" w:rsidRPr="00C94E74" w:rsidRDefault="00766B10" w:rsidP="00766B10">
            <w:pPr>
              <w:rPr>
                <w:rFonts w:asciiTheme="minorHAnsi" w:hAnsiTheme="minorHAnsi"/>
                <w:sz w:val="20"/>
                <w:szCs w:val="20"/>
              </w:rPr>
            </w:pPr>
            <w:r w:rsidRPr="00C94E74">
              <w:rPr>
                <w:rFonts w:asciiTheme="minorHAnsi" w:hAnsiTheme="minorHAnsi"/>
                <w:noProof/>
                <w:sz w:val="20"/>
                <w:szCs w:val="20"/>
              </w:rPr>
              <w:t>Head of Sector</w:t>
            </w:r>
          </w:p>
        </w:tc>
        <w:tc>
          <w:tcPr>
            <w:tcW w:w="2866" w:type="dxa"/>
          </w:tcPr>
          <w:p w:rsidR="00766B10" w:rsidRPr="00C94E74" w:rsidRDefault="00766B10" w:rsidP="00766B10">
            <w:pPr>
              <w:rPr>
                <w:rFonts w:asciiTheme="minorHAnsi" w:hAnsiTheme="minorHAnsi"/>
                <w:sz w:val="20"/>
                <w:szCs w:val="20"/>
              </w:rPr>
            </w:pPr>
            <w:r w:rsidRPr="00C94E74">
              <w:rPr>
                <w:rFonts w:asciiTheme="minorHAnsi" w:hAnsiTheme="minorHAnsi"/>
                <w:noProof/>
                <w:sz w:val="20"/>
                <w:szCs w:val="20"/>
              </w:rPr>
              <w:t>Air Navigation System of Russia</w:t>
            </w:r>
          </w:p>
        </w:tc>
        <w:tc>
          <w:tcPr>
            <w:tcW w:w="3608" w:type="dxa"/>
          </w:tcPr>
          <w:p w:rsidR="00766B10" w:rsidRPr="00C879BE" w:rsidRDefault="00766B10" w:rsidP="00766B10">
            <w:pPr>
              <w:rPr>
                <w:rFonts w:asciiTheme="minorHAnsi" w:hAnsiTheme="minorHAnsi"/>
                <w:sz w:val="20"/>
                <w:szCs w:val="20"/>
              </w:rPr>
            </w:pPr>
            <w:r w:rsidRPr="00C879BE">
              <w:rPr>
                <w:rFonts w:asciiTheme="minorHAnsi" w:hAnsiTheme="minorHAnsi"/>
                <w:sz w:val="20"/>
                <w:szCs w:val="20"/>
              </w:rPr>
              <w:t>Tel.</w:t>
            </w:r>
            <w:r w:rsidRPr="00C879BE">
              <w:rPr>
                <w:rFonts w:asciiTheme="minorHAnsi" w:hAnsiTheme="minorHAnsi"/>
                <w:sz w:val="20"/>
                <w:szCs w:val="20"/>
              </w:rPr>
              <w:tab/>
              <w:t xml:space="preserve"> </w:t>
            </w:r>
            <w:r w:rsidRPr="00F80A64">
              <w:rPr>
                <w:rFonts w:asciiTheme="minorHAnsi" w:hAnsiTheme="minorHAnsi"/>
                <w:noProof/>
                <w:sz w:val="20"/>
                <w:szCs w:val="20"/>
              </w:rPr>
              <w:t>+7 499 190 3569</w:t>
            </w:r>
          </w:p>
          <w:p w:rsidR="00766B10" w:rsidRPr="00C879BE" w:rsidRDefault="00766B10" w:rsidP="00766B10">
            <w:pPr>
              <w:rPr>
                <w:rFonts w:asciiTheme="minorHAnsi" w:hAnsiTheme="minorHAnsi"/>
                <w:sz w:val="20"/>
                <w:szCs w:val="20"/>
              </w:rPr>
            </w:pPr>
            <w:r w:rsidRPr="00C879BE">
              <w:rPr>
                <w:rFonts w:asciiTheme="minorHAnsi" w:hAnsiTheme="minorHAnsi"/>
                <w:sz w:val="20"/>
                <w:szCs w:val="20"/>
              </w:rPr>
              <w:t>E-mail</w:t>
            </w:r>
            <w:r w:rsidRPr="00C879BE">
              <w:rPr>
                <w:rFonts w:asciiTheme="minorHAnsi" w:hAnsiTheme="minorHAnsi"/>
                <w:sz w:val="20"/>
                <w:szCs w:val="20"/>
              </w:rPr>
              <w:tab/>
            </w:r>
            <w:r w:rsidRPr="00F80A64">
              <w:rPr>
                <w:rFonts w:asciiTheme="minorHAnsi" w:hAnsiTheme="minorHAnsi"/>
                <w:noProof/>
                <w:sz w:val="20"/>
                <w:szCs w:val="20"/>
              </w:rPr>
              <w:t>muzychenko@atminst.ru</w:t>
            </w:r>
          </w:p>
        </w:tc>
      </w:tr>
      <w:tr w:rsidR="00950605" w:rsidRPr="00C879BE" w:rsidTr="000F6485">
        <w:trPr>
          <w:cantSplit/>
          <w:trHeight w:val="720"/>
        </w:trPr>
        <w:tc>
          <w:tcPr>
            <w:tcW w:w="2886" w:type="dxa"/>
          </w:tcPr>
          <w:p w:rsidR="00950605" w:rsidRPr="00C94E74" w:rsidRDefault="00950605" w:rsidP="00766B10">
            <w:pPr>
              <w:rPr>
                <w:rFonts w:asciiTheme="minorHAnsi" w:hAnsiTheme="minorHAnsi"/>
                <w:b/>
                <w:noProof/>
                <w:sz w:val="20"/>
                <w:szCs w:val="20"/>
              </w:rPr>
            </w:pPr>
          </w:p>
        </w:tc>
        <w:tc>
          <w:tcPr>
            <w:tcW w:w="2866" w:type="dxa"/>
          </w:tcPr>
          <w:p w:rsidR="00950605" w:rsidRPr="00C94E74" w:rsidRDefault="00950605" w:rsidP="00766B10">
            <w:pPr>
              <w:rPr>
                <w:rFonts w:asciiTheme="minorHAnsi" w:hAnsiTheme="minorHAnsi"/>
                <w:noProof/>
                <w:sz w:val="20"/>
                <w:szCs w:val="20"/>
              </w:rPr>
            </w:pPr>
          </w:p>
        </w:tc>
        <w:tc>
          <w:tcPr>
            <w:tcW w:w="3608" w:type="dxa"/>
          </w:tcPr>
          <w:p w:rsidR="00950605" w:rsidRPr="00C879BE" w:rsidRDefault="00950605" w:rsidP="00766B10">
            <w:pPr>
              <w:rPr>
                <w:rFonts w:asciiTheme="minorHAnsi" w:hAnsiTheme="minorHAnsi"/>
                <w:sz w:val="20"/>
                <w:szCs w:val="20"/>
              </w:rPr>
            </w:pPr>
          </w:p>
        </w:tc>
      </w:tr>
      <w:tr w:rsidR="00766B10" w:rsidRPr="00C879BE" w:rsidTr="000F6485">
        <w:trPr>
          <w:cantSplit/>
          <w:trHeight w:val="432"/>
        </w:trPr>
        <w:tc>
          <w:tcPr>
            <w:tcW w:w="9360" w:type="dxa"/>
            <w:gridSpan w:val="3"/>
            <w:shd w:val="clear" w:color="auto" w:fill="DBE5F1"/>
            <w:vAlign w:val="center"/>
          </w:tcPr>
          <w:p w:rsidR="00766B10" w:rsidRPr="00C879BE" w:rsidRDefault="00766B10" w:rsidP="00766B10">
            <w:pPr>
              <w:jc w:val="center"/>
              <w:rPr>
                <w:rFonts w:asciiTheme="minorHAnsi" w:hAnsiTheme="minorHAnsi"/>
                <w:b/>
                <w:sz w:val="20"/>
                <w:szCs w:val="20"/>
              </w:rPr>
            </w:pPr>
            <w:r w:rsidRPr="00F80A64">
              <w:rPr>
                <w:rFonts w:asciiTheme="minorHAnsi" w:hAnsiTheme="minorHAnsi"/>
                <w:b/>
                <w:noProof/>
                <w:sz w:val="20"/>
                <w:szCs w:val="20"/>
              </w:rPr>
              <w:lastRenderedPageBreak/>
              <w:t>South Africa</w:t>
            </w:r>
          </w:p>
        </w:tc>
      </w:tr>
      <w:tr w:rsidR="00766B10" w:rsidRPr="00C879BE" w:rsidTr="000F6485">
        <w:trPr>
          <w:cantSplit/>
          <w:trHeight w:val="720"/>
        </w:trPr>
        <w:tc>
          <w:tcPr>
            <w:tcW w:w="2886" w:type="dxa"/>
          </w:tcPr>
          <w:p w:rsidR="00766B10" w:rsidRPr="00C879BE" w:rsidRDefault="00766B10" w:rsidP="00766B10">
            <w:pPr>
              <w:rPr>
                <w:rFonts w:asciiTheme="minorHAnsi" w:hAnsiTheme="minorHAnsi"/>
                <w:b/>
                <w:sz w:val="20"/>
                <w:szCs w:val="20"/>
              </w:rPr>
            </w:pPr>
            <w:r w:rsidRPr="00F80A64">
              <w:rPr>
                <w:rFonts w:asciiTheme="minorHAnsi" w:hAnsiTheme="minorHAnsi"/>
                <w:b/>
                <w:noProof/>
                <w:sz w:val="20"/>
                <w:szCs w:val="20"/>
              </w:rPr>
              <w:t>Lisa Cokisa Tele</w:t>
            </w:r>
          </w:p>
          <w:p w:rsidR="00766B10" w:rsidRPr="00C879BE" w:rsidRDefault="00766B10" w:rsidP="00766B10">
            <w:pPr>
              <w:rPr>
                <w:rFonts w:asciiTheme="minorHAnsi" w:hAnsiTheme="minorHAnsi"/>
                <w:sz w:val="20"/>
                <w:szCs w:val="20"/>
              </w:rPr>
            </w:pPr>
            <w:r w:rsidRPr="00F80A64">
              <w:rPr>
                <w:rFonts w:asciiTheme="minorHAnsi" w:hAnsiTheme="minorHAnsi"/>
                <w:noProof/>
                <w:sz w:val="20"/>
                <w:szCs w:val="20"/>
              </w:rPr>
              <w:t>CNS Planning System Engineer</w:t>
            </w:r>
          </w:p>
        </w:tc>
        <w:tc>
          <w:tcPr>
            <w:tcW w:w="2866" w:type="dxa"/>
          </w:tcPr>
          <w:p w:rsidR="00766B10" w:rsidRPr="00C879BE" w:rsidRDefault="00766B10" w:rsidP="00766B10">
            <w:pPr>
              <w:rPr>
                <w:rFonts w:asciiTheme="minorHAnsi" w:hAnsiTheme="minorHAnsi"/>
                <w:sz w:val="20"/>
                <w:szCs w:val="20"/>
              </w:rPr>
            </w:pPr>
            <w:r w:rsidRPr="00F80A64">
              <w:rPr>
                <w:rFonts w:asciiTheme="minorHAnsi" w:hAnsiTheme="minorHAnsi"/>
                <w:noProof/>
                <w:sz w:val="20"/>
                <w:szCs w:val="20"/>
              </w:rPr>
              <w:t>Air Traffic Navigation Services</w:t>
            </w:r>
          </w:p>
        </w:tc>
        <w:tc>
          <w:tcPr>
            <w:tcW w:w="3608" w:type="dxa"/>
          </w:tcPr>
          <w:p w:rsidR="00766B10" w:rsidRPr="00C879BE" w:rsidRDefault="00766B10" w:rsidP="00766B10">
            <w:pPr>
              <w:rPr>
                <w:rFonts w:asciiTheme="minorHAnsi" w:hAnsiTheme="minorHAnsi"/>
                <w:sz w:val="20"/>
                <w:szCs w:val="20"/>
              </w:rPr>
            </w:pPr>
            <w:r w:rsidRPr="00C879BE">
              <w:rPr>
                <w:rFonts w:asciiTheme="minorHAnsi" w:hAnsiTheme="minorHAnsi"/>
                <w:sz w:val="20"/>
                <w:szCs w:val="20"/>
              </w:rPr>
              <w:t>Tel.</w:t>
            </w:r>
            <w:r w:rsidRPr="00C879BE">
              <w:rPr>
                <w:rFonts w:asciiTheme="minorHAnsi" w:hAnsiTheme="minorHAnsi"/>
                <w:sz w:val="20"/>
                <w:szCs w:val="20"/>
              </w:rPr>
              <w:tab/>
              <w:t xml:space="preserve"> </w:t>
            </w:r>
            <w:r w:rsidRPr="00F80A64">
              <w:rPr>
                <w:rFonts w:asciiTheme="minorHAnsi" w:hAnsiTheme="minorHAnsi"/>
                <w:noProof/>
                <w:sz w:val="20"/>
                <w:szCs w:val="20"/>
              </w:rPr>
              <w:t>+2711 607 1134</w:t>
            </w:r>
          </w:p>
          <w:p w:rsidR="00766B10" w:rsidRPr="00C879BE" w:rsidRDefault="00766B10" w:rsidP="00766B10">
            <w:pPr>
              <w:rPr>
                <w:rFonts w:asciiTheme="minorHAnsi" w:hAnsiTheme="minorHAnsi"/>
                <w:sz w:val="20"/>
                <w:szCs w:val="20"/>
              </w:rPr>
            </w:pPr>
            <w:r w:rsidRPr="00C879BE">
              <w:rPr>
                <w:rFonts w:asciiTheme="minorHAnsi" w:hAnsiTheme="minorHAnsi"/>
                <w:sz w:val="20"/>
                <w:szCs w:val="20"/>
              </w:rPr>
              <w:t>E-mail</w:t>
            </w:r>
            <w:r w:rsidRPr="00C879BE">
              <w:rPr>
                <w:rFonts w:asciiTheme="minorHAnsi" w:hAnsiTheme="minorHAnsi"/>
                <w:sz w:val="20"/>
                <w:szCs w:val="20"/>
              </w:rPr>
              <w:tab/>
            </w:r>
            <w:r w:rsidRPr="00F80A64">
              <w:rPr>
                <w:rFonts w:asciiTheme="minorHAnsi" w:hAnsiTheme="minorHAnsi"/>
                <w:noProof/>
                <w:sz w:val="20"/>
                <w:szCs w:val="20"/>
              </w:rPr>
              <w:t>lisat@atns.co.za</w:t>
            </w:r>
          </w:p>
        </w:tc>
      </w:tr>
      <w:tr w:rsidR="00766B10" w:rsidRPr="00C879BE" w:rsidTr="000F6485">
        <w:trPr>
          <w:cantSplit/>
          <w:trHeight w:val="432"/>
        </w:trPr>
        <w:tc>
          <w:tcPr>
            <w:tcW w:w="9360" w:type="dxa"/>
            <w:gridSpan w:val="3"/>
            <w:shd w:val="clear" w:color="auto" w:fill="DBE5F1"/>
            <w:vAlign w:val="center"/>
          </w:tcPr>
          <w:p w:rsidR="00766B10" w:rsidRPr="00C879BE" w:rsidRDefault="00766B10" w:rsidP="00766B10">
            <w:pPr>
              <w:jc w:val="center"/>
              <w:rPr>
                <w:rFonts w:asciiTheme="minorHAnsi" w:hAnsiTheme="minorHAnsi"/>
                <w:b/>
                <w:sz w:val="20"/>
                <w:szCs w:val="20"/>
              </w:rPr>
            </w:pPr>
            <w:r w:rsidRPr="00F80A64">
              <w:rPr>
                <w:rFonts w:asciiTheme="minorHAnsi" w:hAnsiTheme="minorHAnsi"/>
                <w:b/>
                <w:noProof/>
                <w:sz w:val="20"/>
                <w:szCs w:val="20"/>
              </w:rPr>
              <w:t>United Kingdom</w:t>
            </w:r>
          </w:p>
        </w:tc>
      </w:tr>
      <w:tr w:rsidR="00766B10" w:rsidRPr="00C879BE" w:rsidTr="000F6485">
        <w:trPr>
          <w:cantSplit/>
          <w:trHeight w:val="720"/>
        </w:trPr>
        <w:tc>
          <w:tcPr>
            <w:tcW w:w="2886" w:type="dxa"/>
          </w:tcPr>
          <w:p w:rsidR="00766B10" w:rsidRPr="00C879BE" w:rsidRDefault="00766B10" w:rsidP="00766B10">
            <w:pPr>
              <w:rPr>
                <w:rFonts w:asciiTheme="minorHAnsi" w:hAnsiTheme="minorHAnsi"/>
                <w:b/>
                <w:sz w:val="20"/>
                <w:szCs w:val="20"/>
              </w:rPr>
            </w:pPr>
            <w:r w:rsidRPr="00F80A64">
              <w:rPr>
                <w:rFonts w:asciiTheme="minorHAnsi" w:hAnsiTheme="minorHAnsi"/>
                <w:b/>
                <w:noProof/>
                <w:sz w:val="20"/>
                <w:szCs w:val="20"/>
              </w:rPr>
              <w:t>John Mettrop</w:t>
            </w:r>
          </w:p>
          <w:p w:rsidR="00766B10" w:rsidRPr="00C879BE" w:rsidRDefault="00766B10" w:rsidP="00766B10">
            <w:pPr>
              <w:rPr>
                <w:rFonts w:asciiTheme="minorHAnsi" w:hAnsiTheme="minorHAnsi"/>
                <w:sz w:val="20"/>
                <w:szCs w:val="20"/>
              </w:rPr>
            </w:pPr>
            <w:r w:rsidRPr="00F80A64">
              <w:rPr>
                <w:rFonts w:asciiTheme="minorHAnsi" w:hAnsiTheme="minorHAnsi"/>
                <w:noProof/>
                <w:sz w:val="20"/>
                <w:szCs w:val="20"/>
              </w:rPr>
              <w:t>Spectrum Policy Specialist</w:t>
            </w:r>
          </w:p>
        </w:tc>
        <w:tc>
          <w:tcPr>
            <w:tcW w:w="2866" w:type="dxa"/>
          </w:tcPr>
          <w:p w:rsidR="00766B10" w:rsidRPr="00C879BE" w:rsidRDefault="00766B10" w:rsidP="00766B10">
            <w:pPr>
              <w:rPr>
                <w:rFonts w:asciiTheme="minorHAnsi" w:hAnsiTheme="minorHAnsi"/>
                <w:sz w:val="20"/>
                <w:szCs w:val="20"/>
              </w:rPr>
            </w:pPr>
            <w:r w:rsidRPr="00F80A64">
              <w:rPr>
                <w:rFonts w:asciiTheme="minorHAnsi" w:hAnsiTheme="minorHAnsi"/>
                <w:noProof/>
                <w:sz w:val="20"/>
                <w:szCs w:val="20"/>
              </w:rPr>
              <w:t>Civil Aviation Authority</w:t>
            </w:r>
          </w:p>
        </w:tc>
        <w:tc>
          <w:tcPr>
            <w:tcW w:w="3608" w:type="dxa"/>
          </w:tcPr>
          <w:p w:rsidR="00766B10" w:rsidRPr="00C879BE" w:rsidRDefault="00766B10" w:rsidP="00766B10">
            <w:pPr>
              <w:rPr>
                <w:rFonts w:asciiTheme="minorHAnsi" w:hAnsiTheme="minorHAnsi"/>
                <w:sz w:val="20"/>
                <w:szCs w:val="20"/>
              </w:rPr>
            </w:pPr>
            <w:r w:rsidRPr="00C879BE">
              <w:rPr>
                <w:rFonts w:asciiTheme="minorHAnsi" w:hAnsiTheme="minorHAnsi"/>
                <w:sz w:val="20"/>
                <w:szCs w:val="20"/>
              </w:rPr>
              <w:t>Tel.</w:t>
            </w:r>
            <w:r w:rsidRPr="00C879BE">
              <w:rPr>
                <w:rFonts w:asciiTheme="minorHAnsi" w:hAnsiTheme="minorHAnsi"/>
                <w:sz w:val="20"/>
                <w:szCs w:val="20"/>
              </w:rPr>
              <w:tab/>
              <w:t xml:space="preserve"> </w:t>
            </w:r>
            <w:r w:rsidRPr="00F80A64">
              <w:rPr>
                <w:rFonts w:asciiTheme="minorHAnsi" w:hAnsiTheme="minorHAnsi"/>
                <w:noProof/>
                <w:sz w:val="20"/>
                <w:szCs w:val="20"/>
              </w:rPr>
              <w:t>01293 573 477/07770507838</w:t>
            </w:r>
          </w:p>
          <w:p w:rsidR="00766B10" w:rsidRPr="00C879BE" w:rsidRDefault="00766B10" w:rsidP="00766B10">
            <w:pPr>
              <w:rPr>
                <w:rFonts w:asciiTheme="minorHAnsi" w:hAnsiTheme="minorHAnsi"/>
                <w:sz w:val="20"/>
                <w:szCs w:val="20"/>
              </w:rPr>
            </w:pPr>
            <w:r w:rsidRPr="00C879BE">
              <w:rPr>
                <w:rFonts w:asciiTheme="minorHAnsi" w:hAnsiTheme="minorHAnsi"/>
                <w:sz w:val="20"/>
                <w:szCs w:val="20"/>
              </w:rPr>
              <w:t>E-mail</w:t>
            </w:r>
            <w:r w:rsidRPr="00C879BE">
              <w:rPr>
                <w:rFonts w:asciiTheme="minorHAnsi" w:hAnsiTheme="minorHAnsi"/>
                <w:sz w:val="20"/>
                <w:szCs w:val="20"/>
              </w:rPr>
              <w:tab/>
            </w:r>
            <w:r w:rsidRPr="00F80A64">
              <w:rPr>
                <w:rFonts w:asciiTheme="minorHAnsi" w:hAnsiTheme="minorHAnsi"/>
                <w:noProof/>
                <w:sz w:val="20"/>
                <w:szCs w:val="20"/>
              </w:rPr>
              <w:t>john.mettrop@caa.co.uk</w:t>
            </w:r>
          </w:p>
        </w:tc>
      </w:tr>
      <w:tr w:rsidR="00766B10" w:rsidRPr="007524FB" w:rsidTr="000F6485">
        <w:trPr>
          <w:cantSplit/>
          <w:trHeight w:val="720"/>
        </w:trPr>
        <w:tc>
          <w:tcPr>
            <w:tcW w:w="2886" w:type="dxa"/>
          </w:tcPr>
          <w:p w:rsidR="00766B10" w:rsidRPr="00C879BE" w:rsidRDefault="00766B10" w:rsidP="00766B10">
            <w:pPr>
              <w:rPr>
                <w:rFonts w:asciiTheme="minorHAnsi" w:hAnsiTheme="minorHAnsi"/>
                <w:b/>
                <w:sz w:val="20"/>
                <w:szCs w:val="20"/>
                <w:lang w:val="es-MX"/>
              </w:rPr>
            </w:pPr>
            <w:r w:rsidRPr="00F80A64">
              <w:rPr>
                <w:rFonts w:asciiTheme="minorHAnsi" w:hAnsiTheme="minorHAnsi"/>
                <w:b/>
                <w:noProof/>
                <w:sz w:val="20"/>
                <w:szCs w:val="20"/>
                <w:lang w:val="es-MX"/>
              </w:rPr>
              <w:t>Kamlesh Masrani</w:t>
            </w:r>
          </w:p>
          <w:p w:rsidR="00766B10" w:rsidRPr="00C879BE" w:rsidRDefault="00766B10" w:rsidP="00766B10">
            <w:pPr>
              <w:rPr>
                <w:rFonts w:asciiTheme="minorHAnsi" w:hAnsiTheme="minorHAnsi"/>
                <w:sz w:val="20"/>
                <w:szCs w:val="20"/>
                <w:lang w:val="es-MX"/>
              </w:rPr>
            </w:pPr>
            <w:r w:rsidRPr="00F80A64">
              <w:rPr>
                <w:rFonts w:asciiTheme="minorHAnsi" w:hAnsiTheme="minorHAnsi"/>
                <w:noProof/>
                <w:sz w:val="20"/>
                <w:szCs w:val="20"/>
                <w:lang w:val="es-MX"/>
              </w:rPr>
              <w:t>Manager, Spectrum</w:t>
            </w:r>
          </w:p>
        </w:tc>
        <w:tc>
          <w:tcPr>
            <w:tcW w:w="2866" w:type="dxa"/>
          </w:tcPr>
          <w:p w:rsidR="00766B10" w:rsidRPr="00C879BE" w:rsidRDefault="00766B10" w:rsidP="00766B10">
            <w:pPr>
              <w:rPr>
                <w:rFonts w:asciiTheme="minorHAnsi" w:hAnsiTheme="minorHAnsi"/>
                <w:sz w:val="20"/>
                <w:szCs w:val="20"/>
                <w:lang w:val="es-MX"/>
              </w:rPr>
            </w:pPr>
            <w:r w:rsidRPr="00F80A64">
              <w:rPr>
                <w:rFonts w:asciiTheme="minorHAnsi" w:hAnsiTheme="minorHAnsi"/>
                <w:noProof/>
                <w:sz w:val="20"/>
                <w:szCs w:val="20"/>
                <w:lang w:val="es-MX"/>
              </w:rPr>
              <w:t>Inmarsat</w:t>
            </w:r>
          </w:p>
        </w:tc>
        <w:tc>
          <w:tcPr>
            <w:tcW w:w="3608" w:type="dxa"/>
          </w:tcPr>
          <w:p w:rsidR="00766B10" w:rsidRPr="007524FB" w:rsidRDefault="00766B10" w:rsidP="00766B10">
            <w:pPr>
              <w:rPr>
                <w:rFonts w:asciiTheme="minorHAnsi" w:hAnsiTheme="minorHAnsi"/>
                <w:sz w:val="20"/>
                <w:szCs w:val="20"/>
                <w:lang w:val="fr-CA"/>
              </w:rPr>
            </w:pPr>
            <w:r w:rsidRPr="007524FB">
              <w:rPr>
                <w:rFonts w:asciiTheme="minorHAnsi" w:hAnsiTheme="minorHAnsi"/>
                <w:sz w:val="20"/>
                <w:szCs w:val="20"/>
                <w:lang w:val="fr-CA"/>
              </w:rPr>
              <w:t>Tel.</w:t>
            </w:r>
            <w:r w:rsidRPr="007524FB">
              <w:rPr>
                <w:rFonts w:asciiTheme="minorHAnsi" w:hAnsiTheme="minorHAnsi"/>
                <w:sz w:val="20"/>
                <w:szCs w:val="20"/>
                <w:lang w:val="fr-CA"/>
              </w:rPr>
              <w:tab/>
              <w:t xml:space="preserve"> </w:t>
            </w:r>
            <w:r w:rsidRPr="007524FB">
              <w:rPr>
                <w:rFonts w:asciiTheme="minorHAnsi" w:hAnsiTheme="minorHAnsi"/>
                <w:noProof/>
                <w:sz w:val="20"/>
                <w:szCs w:val="20"/>
                <w:lang w:val="fr-CA"/>
              </w:rPr>
              <w:t>+ 440 20 7728 1338</w:t>
            </w:r>
          </w:p>
          <w:p w:rsidR="00766B10" w:rsidRPr="007524FB" w:rsidRDefault="00766B10" w:rsidP="00766B10">
            <w:pPr>
              <w:rPr>
                <w:rFonts w:asciiTheme="minorHAnsi" w:hAnsiTheme="minorHAnsi"/>
                <w:sz w:val="20"/>
                <w:szCs w:val="20"/>
                <w:lang w:val="fr-CA"/>
              </w:rPr>
            </w:pPr>
            <w:r w:rsidRPr="007524FB">
              <w:rPr>
                <w:rFonts w:asciiTheme="minorHAnsi" w:hAnsiTheme="minorHAnsi"/>
                <w:sz w:val="20"/>
                <w:szCs w:val="20"/>
                <w:lang w:val="fr-CA"/>
              </w:rPr>
              <w:t xml:space="preserve">E-mail </w:t>
            </w:r>
          </w:p>
          <w:p w:rsidR="00766B10" w:rsidRPr="007524FB" w:rsidRDefault="00766B10" w:rsidP="00766B10">
            <w:pPr>
              <w:rPr>
                <w:rFonts w:asciiTheme="minorHAnsi" w:hAnsiTheme="minorHAnsi"/>
                <w:sz w:val="20"/>
                <w:szCs w:val="20"/>
                <w:lang w:val="fr-CA"/>
              </w:rPr>
            </w:pPr>
            <w:r w:rsidRPr="007524FB">
              <w:rPr>
                <w:rFonts w:asciiTheme="minorHAnsi" w:hAnsiTheme="minorHAnsi"/>
                <w:noProof/>
                <w:sz w:val="20"/>
                <w:szCs w:val="20"/>
                <w:lang w:val="fr-CA"/>
              </w:rPr>
              <w:t>kamlesh.masrani@inmarsat.com</w:t>
            </w:r>
          </w:p>
        </w:tc>
      </w:tr>
      <w:tr w:rsidR="00766B10" w:rsidRPr="00C879BE" w:rsidTr="000F6485">
        <w:trPr>
          <w:cantSplit/>
          <w:trHeight w:val="432"/>
        </w:trPr>
        <w:tc>
          <w:tcPr>
            <w:tcW w:w="9360" w:type="dxa"/>
            <w:gridSpan w:val="3"/>
            <w:shd w:val="clear" w:color="auto" w:fill="DBE5F1"/>
            <w:vAlign w:val="center"/>
          </w:tcPr>
          <w:p w:rsidR="00766B10" w:rsidRPr="00C879BE" w:rsidRDefault="00766B10" w:rsidP="00766B10">
            <w:pPr>
              <w:jc w:val="center"/>
              <w:rPr>
                <w:rFonts w:asciiTheme="minorHAnsi" w:hAnsiTheme="minorHAnsi"/>
                <w:b/>
                <w:sz w:val="20"/>
                <w:szCs w:val="20"/>
              </w:rPr>
            </w:pPr>
            <w:r w:rsidRPr="00F80A64">
              <w:rPr>
                <w:rFonts w:asciiTheme="minorHAnsi" w:hAnsiTheme="minorHAnsi"/>
                <w:b/>
                <w:noProof/>
                <w:sz w:val="20"/>
                <w:szCs w:val="20"/>
              </w:rPr>
              <w:t>United States</w:t>
            </w:r>
          </w:p>
        </w:tc>
      </w:tr>
      <w:tr w:rsidR="00766B10" w:rsidRPr="00C879BE" w:rsidTr="000F6485">
        <w:trPr>
          <w:cantSplit/>
          <w:trHeight w:val="720"/>
        </w:trPr>
        <w:tc>
          <w:tcPr>
            <w:tcW w:w="2886" w:type="dxa"/>
          </w:tcPr>
          <w:p w:rsidR="00766B10" w:rsidRPr="00C94E74" w:rsidRDefault="00766B10" w:rsidP="00766B10">
            <w:pPr>
              <w:rPr>
                <w:rFonts w:asciiTheme="minorHAnsi" w:hAnsiTheme="minorHAnsi"/>
                <w:b/>
                <w:sz w:val="20"/>
                <w:szCs w:val="20"/>
              </w:rPr>
            </w:pPr>
            <w:r w:rsidRPr="00C94E74">
              <w:rPr>
                <w:rFonts w:asciiTheme="minorHAnsi" w:hAnsiTheme="minorHAnsi"/>
                <w:b/>
                <w:noProof/>
                <w:sz w:val="20"/>
                <w:szCs w:val="20"/>
              </w:rPr>
              <w:t>Michael Biggs</w:t>
            </w:r>
          </w:p>
          <w:p w:rsidR="00766B10" w:rsidRPr="00C94E74" w:rsidRDefault="00766B10" w:rsidP="00766B10">
            <w:pPr>
              <w:rPr>
                <w:rFonts w:asciiTheme="minorHAnsi" w:hAnsiTheme="minorHAnsi"/>
                <w:sz w:val="20"/>
                <w:szCs w:val="20"/>
              </w:rPr>
            </w:pPr>
            <w:r w:rsidRPr="00C94E74">
              <w:rPr>
                <w:rFonts w:asciiTheme="minorHAnsi" w:hAnsiTheme="minorHAnsi"/>
                <w:noProof/>
                <w:sz w:val="20"/>
                <w:szCs w:val="20"/>
              </w:rPr>
              <w:t>Senior Engineer Spectrum Engineering Services</w:t>
            </w:r>
          </w:p>
        </w:tc>
        <w:tc>
          <w:tcPr>
            <w:tcW w:w="2866" w:type="dxa"/>
          </w:tcPr>
          <w:p w:rsidR="00766B10" w:rsidRPr="00C879BE" w:rsidRDefault="00766B10" w:rsidP="00766B10">
            <w:pPr>
              <w:rPr>
                <w:rFonts w:asciiTheme="minorHAnsi" w:hAnsiTheme="minorHAnsi"/>
                <w:sz w:val="20"/>
                <w:szCs w:val="20"/>
                <w:lang w:val="es-MX"/>
              </w:rPr>
            </w:pPr>
            <w:r w:rsidRPr="00F80A64">
              <w:rPr>
                <w:rFonts w:asciiTheme="minorHAnsi" w:hAnsiTheme="minorHAnsi"/>
                <w:noProof/>
                <w:sz w:val="20"/>
                <w:szCs w:val="20"/>
                <w:lang w:val="es-MX"/>
              </w:rPr>
              <w:t>Federal Aviation Administration</w:t>
            </w:r>
          </w:p>
        </w:tc>
        <w:tc>
          <w:tcPr>
            <w:tcW w:w="3608" w:type="dxa"/>
          </w:tcPr>
          <w:p w:rsidR="00766B10" w:rsidRPr="00C879BE" w:rsidRDefault="00766B10" w:rsidP="00766B10">
            <w:pPr>
              <w:rPr>
                <w:rFonts w:asciiTheme="minorHAnsi" w:hAnsiTheme="minorHAnsi"/>
                <w:sz w:val="20"/>
                <w:szCs w:val="20"/>
              </w:rPr>
            </w:pPr>
            <w:r w:rsidRPr="00C879BE">
              <w:rPr>
                <w:rFonts w:asciiTheme="minorHAnsi" w:hAnsiTheme="minorHAnsi"/>
                <w:sz w:val="20"/>
                <w:szCs w:val="20"/>
              </w:rPr>
              <w:t>Tel.</w:t>
            </w:r>
            <w:r w:rsidRPr="00C879BE">
              <w:rPr>
                <w:rFonts w:asciiTheme="minorHAnsi" w:hAnsiTheme="minorHAnsi"/>
                <w:sz w:val="20"/>
                <w:szCs w:val="20"/>
              </w:rPr>
              <w:tab/>
              <w:t xml:space="preserve"> </w:t>
            </w:r>
            <w:r w:rsidRPr="00F80A64">
              <w:rPr>
                <w:rFonts w:asciiTheme="minorHAnsi" w:hAnsiTheme="minorHAnsi"/>
                <w:noProof/>
                <w:sz w:val="20"/>
                <w:szCs w:val="20"/>
              </w:rPr>
              <w:t>+1202 267 8241</w:t>
            </w:r>
          </w:p>
          <w:p w:rsidR="00766B10" w:rsidRPr="00C879BE" w:rsidRDefault="00766B10" w:rsidP="00766B10">
            <w:pPr>
              <w:rPr>
                <w:rFonts w:asciiTheme="minorHAnsi" w:hAnsiTheme="minorHAnsi"/>
                <w:sz w:val="20"/>
                <w:szCs w:val="20"/>
              </w:rPr>
            </w:pPr>
            <w:r w:rsidRPr="00C879BE">
              <w:rPr>
                <w:rFonts w:asciiTheme="minorHAnsi" w:hAnsiTheme="minorHAnsi"/>
                <w:sz w:val="20"/>
                <w:szCs w:val="20"/>
              </w:rPr>
              <w:t>E-mail</w:t>
            </w:r>
            <w:r w:rsidRPr="00C879BE">
              <w:rPr>
                <w:rFonts w:asciiTheme="minorHAnsi" w:hAnsiTheme="minorHAnsi"/>
                <w:sz w:val="20"/>
                <w:szCs w:val="20"/>
              </w:rPr>
              <w:tab/>
            </w:r>
            <w:r w:rsidRPr="00F80A64">
              <w:rPr>
                <w:rFonts w:asciiTheme="minorHAnsi" w:hAnsiTheme="minorHAnsi"/>
                <w:noProof/>
                <w:sz w:val="20"/>
                <w:szCs w:val="20"/>
              </w:rPr>
              <w:t>michael.biggs@faa.gov</w:t>
            </w:r>
          </w:p>
        </w:tc>
      </w:tr>
      <w:tr w:rsidR="00766B10" w:rsidRPr="00C879BE" w:rsidTr="000F6485">
        <w:trPr>
          <w:cantSplit/>
          <w:trHeight w:val="720"/>
        </w:trPr>
        <w:tc>
          <w:tcPr>
            <w:tcW w:w="2886" w:type="dxa"/>
          </w:tcPr>
          <w:p w:rsidR="00766B10" w:rsidRPr="00C879BE" w:rsidRDefault="00766B10" w:rsidP="00766B10">
            <w:pPr>
              <w:rPr>
                <w:rFonts w:asciiTheme="minorHAnsi" w:hAnsiTheme="minorHAnsi"/>
                <w:b/>
                <w:sz w:val="20"/>
                <w:szCs w:val="20"/>
              </w:rPr>
            </w:pPr>
            <w:r w:rsidRPr="00F80A64">
              <w:rPr>
                <w:rFonts w:asciiTheme="minorHAnsi" w:hAnsiTheme="minorHAnsi"/>
                <w:b/>
                <w:noProof/>
                <w:sz w:val="20"/>
                <w:szCs w:val="20"/>
              </w:rPr>
              <w:t>David Redman</w:t>
            </w:r>
          </w:p>
          <w:p w:rsidR="00766B10" w:rsidRPr="00C879BE" w:rsidRDefault="00766B10" w:rsidP="00766B10">
            <w:pPr>
              <w:rPr>
                <w:rFonts w:asciiTheme="minorHAnsi" w:hAnsiTheme="minorHAnsi"/>
                <w:sz w:val="20"/>
                <w:szCs w:val="20"/>
              </w:rPr>
            </w:pPr>
            <w:r w:rsidRPr="00F80A64">
              <w:rPr>
                <w:rFonts w:asciiTheme="minorHAnsi" w:hAnsiTheme="minorHAnsi"/>
                <w:noProof/>
                <w:sz w:val="20"/>
                <w:szCs w:val="20"/>
              </w:rPr>
              <w:t>Director, AVSI</w:t>
            </w:r>
          </w:p>
        </w:tc>
        <w:tc>
          <w:tcPr>
            <w:tcW w:w="2866" w:type="dxa"/>
          </w:tcPr>
          <w:p w:rsidR="00766B10" w:rsidRPr="00C879BE" w:rsidRDefault="00766B10" w:rsidP="00766B10">
            <w:pPr>
              <w:rPr>
                <w:rFonts w:asciiTheme="minorHAnsi" w:hAnsiTheme="minorHAnsi"/>
                <w:sz w:val="20"/>
                <w:szCs w:val="20"/>
              </w:rPr>
            </w:pPr>
            <w:r w:rsidRPr="00F80A64">
              <w:rPr>
                <w:rFonts w:asciiTheme="minorHAnsi" w:hAnsiTheme="minorHAnsi"/>
                <w:noProof/>
                <w:sz w:val="20"/>
                <w:szCs w:val="20"/>
              </w:rPr>
              <w:t>Texas A&amp;M University</w:t>
            </w:r>
          </w:p>
        </w:tc>
        <w:tc>
          <w:tcPr>
            <w:tcW w:w="3608" w:type="dxa"/>
          </w:tcPr>
          <w:p w:rsidR="00766B10" w:rsidRPr="00C879BE" w:rsidRDefault="00766B10" w:rsidP="00766B10">
            <w:pPr>
              <w:rPr>
                <w:rFonts w:asciiTheme="minorHAnsi" w:hAnsiTheme="minorHAnsi"/>
                <w:sz w:val="20"/>
                <w:szCs w:val="20"/>
              </w:rPr>
            </w:pPr>
            <w:r w:rsidRPr="00C879BE">
              <w:rPr>
                <w:rFonts w:asciiTheme="minorHAnsi" w:hAnsiTheme="minorHAnsi"/>
                <w:sz w:val="20"/>
                <w:szCs w:val="20"/>
              </w:rPr>
              <w:t>Tel.</w:t>
            </w:r>
            <w:r w:rsidRPr="00C879BE">
              <w:rPr>
                <w:rFonts w:asciiTheme="minorHAnsi" w:hAnsiTheme="minorHAnsi"/>
                <w:sz w:val="20"/>
                <w:szCs w:val="20"/>
              </w:rPr>
              <w:tab/>
              <w:t xml:space="preserve"> </w:t>
            </w:r>
            <w:r w:rsidRPr="00F80A64">
              <w:rPr>
                <w:rFonts w:asciiTheme="minorHAnsi" w:hAnsiTheme="minorHAnsi"/>
                <w:noProof/>
                <w:sz w:val="20"/>
                <w:szCs w:val="20"/>
              </w:rPr>
              <w:t>+1 979 862 2316</w:t>
            </w:r>
          </w:p>
          <w:p w:rsidR="00766B10" w:rsidRDefault="00766B10" w:rsidP="00766B10">
            <w:pPr>
              <w:rPr>
                <w:rFonts w:asciiTheme="minorHAnsi" w:hAnsiTheme="minorHAnsi"/>
                <w:noProof/>
                <w:sz w:val="20"/>
                <w:szCs w:val="20"/>
              </w:rPr>
            </w:pPr>
            <w:r w:rsidRPr="00C879BE">
              <w:rPr>
                <w:rFonts w:asciiTheme="minorHAnsi" w:hAnsiTheme="minorHAnsi"/>
                <w:sz w:val="20"/>
                <w:szCs w:val="20"/>
              </w:rPr>
              <w:t>E-mail</w:t>
            </w:r>
            <w:r w:rsidRPr="00C879BE">
              <w:rPr>
                <w:rFonts w:asciiTheme="minorHAnsi" w:hAnsiTheme="minorHAnsi"/>
                <w:sz w:val="20"/>
                <w:szCs w:val="20"/>
              </w:rPr>
              <w:tab/>
            </w:r>
            <w:r w:rsidRPr="00766B10">
              <w:rPr>
                <w:rFonts w:asciiTheme="minorHAnsi" w:hAnsiTheme="minorHAnsi"/>
                <w:noProof/>
                <w:sz w:val="20"/>
                <w:szCs w:val="20"/>
              </w:rPr>
              <w:t>dredman@tamu.edu</w:t>
            </w:r>
          </w:p>
          <w:p w:rsidR="00766B10" w:rsidRPr="00C879BE" w:rsidRDefault="00766B10" w:rsidP="00766B10">
            <w:pPr>
              <w:rPr>
                <w:rFonts w:asciiTheme="minorHAnsi" w:hAnsiTheme="minorHAnsi"/>
                <w:sz w:val="20"/>
                <w:szCs w:val="20"/>
              </w:rPr>
            </w:pPr>
          </w:p>
        </w:tc>
      </w:tr>
      <w:tr w:rsidR="00766B10" w:rsidRPr="00C879BE" w:rsidTr="000F6485">
        <w:trPr>
          <w:cantSplit/>
          <w:trHeight w:val="720"/>
        </w:trPr>
        <w:tc>
          <w:tcPr>
            <w:tcW w:w="2886" w:type="dxa"/>
          </w:tcPr>
          <w:p w:rsidR="00766B10" w:rsidRPr="00C879BE" w:rsidRDefault="00766B10" w:rsidP="00766B10">
            <w:pPr>
              <w:rPr>
                <w:rFonts w:asciiTheme="minorHAnsi" w:hAnsiTheme="minorHAnsi"/>
                <w:b/>
                <w:sz w:val="20"/>
                <w:szCs w:val="20"/>
              </w:rPr>
            </w:pPr>
            <w:r w:rsidRPr="00F80A64">
              <w:rPr>
                <w:rFonts w:asciiTheme="minorHAnsi" w:hAnsiTheme="minorHAnsi"/>
                <w:b/>
                <w:noProof/>
                <w:sz w:val="20"/>
                <w:szCs w:val="20"/>
              </w:rPr>
              <w:t>V.Shiva Goel</w:t>
            </w:r>
          </w:p>
          <w:p w:rsidR="00766B10" w:rsidRPr="00C879BE" w:rsidRDefault="00766B10" w:rsidP="00766B10">
            <w:pPr>
              <w:rPr>
                <w:rFonts w:asciiTheme="minorHAnsi" w:hAnsiTheme="minorHAnsi"/>
                <w:sz w:val="20"/>
                <w:szCs w:val="20"/>
              </w:rPr>
            </w:pPr>
            <w:r w:rsidRPr="00F80A64">
              <w:rPr>
                <w:rFonts w:asciiTheme="minorHAnsi" w:hAnsiTheme="minorHAnsi"/>
                <w:noProof/>
                <w:sz w:val="20"/>
                <w:szCs w:val="20"/>
              </w:rPr>
              <w:t>Attorney</w:t>
            </w:r>
          </w:p>
        </w:tc>
        <w:tc>
          <w:tcPr>
            <w:tcW w:w="2866" w:type="dxa"/>
          </w:tcPr>
          <w:p w:rsidR="00766B10" w:rsidRPr="00C879BE" w:rsidRDefault="00766B10" w:rsidP="00766B10">
            <w:pPr>
              <w:rPr>
                <w:rFonts w:asciiTheme="minorHAnsi" w:hAnsiTheme="minorHAnsi"/>
                <w:sz w:val="20"/>
                <w:szCs w:val="20"/>
              </w:rPr>
            </w:pPr>
            <w:r w:rsidRPr="00F80A64">
              <w:rPr>
                <w:rFonts w:asciiTheme="minorHAnsi" w:hAnsiTheme="minorHAnsi"/>
                <w:noProof/>
                <w:sz w:val="20"/>
                <w:szCs w:val="20"/>
              </w:rPr>
              <w:t>Harris, Wiltshire &amp; Grannis LLP</w:t>
            </w:r>
          </w:p>
        </w:tc>
        <w:tc>
          <w:tcPr>
            <w:tcW w:w="3608" w:type="dxa"/>
          </w:tcPr>
          <w:p w:rsidR="00766B10" w:rsidRPr="00C879BE" w:rsidRDefault="00766B10" w:rsidP="00766B10">
            <w:pPr>
              <w:rPr>
                <w:rFonts w:asciiTheme="minorHAnsi" w:hAnsiTheme="minorHAnsi"/>
                <w:sz w:val="20"/>
                <w:szCs w:val="20"/>
              </w:rPr>
            </w:pPr>
            <w:r w:rsidRPr="00C879BE">
              <w:rPr>
                <w:rFonts w:asciiTheme="minorHAnsi" w:hAnsiTheme="minorHAnsi"/>
                <w:sz w:val="20"/>
                <w:szCs w:val="20"/>
              </w:rPr>
              <w:t>Tel.</w:t>
            </w:r>
            <w:r w:rsidRPr="00C879BE">
              <w:rPr>
                <w:rFonts w:asciiTheme="minorHAnsi" w:hAnsiTheme="minorHAnsi"/>
                <w:sz w:val="20"/>
                <w:szCs w:val="20"/>
              </w:rPr>
              <w:tab/>
              <w:t xml:space="preserve"> </w:t>
            </w:r>
            <w:r w:rsidRPr="00F80A64">
              <w:rPr>
                <w:rFonts w:asciiTheme="minorHAnsi" w:hAnsiTheme="minorHAnsi"/>
                <w:noProof/>
                <w:sz w:val="20"/>
                <w:szCs w:val="20"/>
              </w:rPr>
              <w:t>+202 730 1304</w:t>
            </w:r>
          </w:p>
          <w:p w:rsidR="00766B10" w:rsidRPr="00C879BE" w:rsidRDefault="00766B10" w:rsidP="00766B10">
            <w:pPr>
              <w:rPr>
                <w:rFonts w:asciiTheme="minorHAnsi" w:hAnsiTheme="minorHAnsi"/>
                <w:sz w:val="20"/>
                <w:szCs w:val="20"/>
              </w:rPr>
            </w:pPr>
            <w:r w:rsidRPr="00C879BE">
              <w:rPr>
                <w:rFonts w:asciiTheme="minorHAnsi" w:hAnsiTheme="minorHAnsi"/>
                <w:sz w:val="20"/>
                <w:szCs w:val="20"/>
              </w:rPr>
              <w:t>E-mail</w:t>
            </w:r>
            <w:r w:rsidRPr="00C879BE">
              <w:rPr>
                <w:rFonts w:asciiTheme="minorHAnsi" w:hAnsiTheme="minorHAnsi"/>
                <w:sz w:val="20"/>
                <w:szCs w:val="20"/>
              </w:rPr>
              <w:tab/>
            </w:r>
            <w:r w:rsidRPr="00F80A64">
              <w:rPr>
                <w:rFonts w:asciiTheme="minorHAnsi" w:hAnsiTheme="minorHAnsi"/>
                <w:noProof/>
                <w:sz w:val="20"/>
                <w:szCs w:val="20"/>
              </w:rPr>
              <w:t>sgoel@hwglaw.com</w:t>
            </w:r>
          </w:p>
        </w:tc>
      </w:tr>
      <w:tr w:rsidR="00766B10" w:rsidRPr="00C879BE" w:rsidTr="000F6485">
        <w:trPr>
          <w:cantSplit/>
          <w:trHeight w:val="720"/>
        </w:trPr>
        <w:tc>
          <w:tcPr>
            <w:tcW w:w="2886" w:type="dxa"/>
          </w:tcPr>
          <w:p w:rsidR="00766B10" w:rsidRPr="00C879BE" w:rsidRDefault="00766B10" w:rsidP="00766B10">
            <w:pPr>
              <w:rPr>
                <w:rFonts w:asciiTheme="minorHAnsi" w:hAnsiTheme="minorHAnsi"/>
                <w:b/>
                <w:sz w:val="20"/>
                <w:szCs w:val="20"/>
                <w:lang w:val="es-MX"/>
              </w:rPr>
            </w:pPr>
            <w:r w:rsidRPr="00F80A64">
              <w:rPr>
                <w:rFonts w:asciiTheme="minorHAnsi" w:hAnsiTheme="minorHAnsi"/>
                <w:b/>
                <w:noProof/>
                <w:sz w:val="20"/>
                <w:szCs w:val="20"/>
                <w:lang w:val="es-MX"/>
              </w:rPr>
              <w:t>Robert Denny</w:t>
            </w:r>
          </w:p>
          <w:p w:rsidR="00766B10" w:rsidRPr="00C879BE" w:rsidRDefault="00766B10" w:rsidP="00766B10">
            <w:pPr>
              <w:rPr>
                <w:rFonts w:asciiTheme="minorHAnsi" w:hAnsiTheme="minorHAnsi"/>
                <w:sz w:val="20"/>
                <w:szCs w:val="20"/>
                <w:lang w:val="es-MX"/>
              </w:rPr>
            </w:pPr>
            <w:r w:rsidRPr="00F80A64">
              <w:rPr>
                <w:rFonts w:asciiTheme="minorHAnsi" w:hAnsiTheme="minorHAnsi"/>
                <w:noProof/>
                <w:sz w:val="20"/>
                <w:szCs w:val="20"/>
                <w:lang w:val="es-MX"/>
              </w:rPr>
              <w:t>Electronics Engineer</w:t>
            </w:r>
          </w:p>
        </w:tc>
        <w:tc>
          <w:tcPr>
            <w:tcW w:w="2866" w:type="dxa"/>
          </w:tcPr>
          <w:p w:rsidR="00766B10" w:rsidRPr="00C879BE" w:rsidRDefault="00766B10" w:rsidP="00766B10">
            <w:pPr>
              <w:rPr>
                <w:rFonts w:asciiTheme="minorHAnsi" w:hAnsiTheme="minorHAnsi"/>
                <w:sz w:val="20"/>
                <w:szCs w:val="20"/>
                <w:lang w:val="es-MX"/>
              </w:rPr>
            </w:pPr>
            <w:r w:rsidRPr="00F80A64">
              <w:rPr>
                <w:rFonts w:asciiTheme="minorHAnsi" w:hAnsiTheme="minorHAnsi"/>
                <w:noProof/>
                <w:sz w:val="20"/>
                <w:szCs w:val="20"/>
                <w:lang w:val="es-MX"/>
              </w:rPr>
              <w:t>National Telecommunications and Information Adm</w:t>
            </w:r>
          </w:p>
        </w:tc>
        <w:tc>
          <w:tcPr>
            <w:tcW w:w="3608" w:type="dxa"/>
          </w:tcPr>
          <w:p w:rsidR="00766B10" w:rsidRPr="00C879BE" w:rsidRDefault="00766B10" w:rsidP="00766B10">
            <w:pPr>
              <w:rPr>
                <w:rFonts w:asciiTheme="minorHAnsi" w:hAnsiTheme="minorHAnsi"/>
                <w:sz w:val="20"/>
                <w:szCs w:val="20"/>
              </w:rPr>
            </w:pPr>
            <w:r w:rsidRPr="00C879BE">
              <w:rPr>
                <w:rFonts w:asciiTheme="minorHAnsi" w:hAnsiTheme="minorHAnsi"/>
                <w:sz w:val="20"/>
                <w:szCs w:val="20"/>
              </w:rPr>
              <w:t>Tel.</w:t>
            </w:r>
            <w:r w:rsidRPr="00C879BE">
              <w:rPr>
                <w:rFonts w:asciiTheme="minorHAnsi" w:hAnsiTheme="minorHAnsi"/>
                <w:sz w:val="20"/>
                <w:szCs w:val="20"/>
              </w:rPr>
              <w:tab/>
              <w:t xml:space="preserve"> </w:t>
            </w:r>
            <w:r w:rsidRPr="00F80A64">
              <w:rPr>
                <w:rFonts w:asciiTheme="minorHAnsi" w:hAnsiTheme="minorHAnsi"/>
                <w:noProof/>
                <w:sz w:val="20"/>
                <w:szCs w:val="20"/>
              </w:rPr>
              <w:t>+1 202 482 3803</w:t>
            </w:r>
          </w:p>
          <w:p w:rsidR="00766B10" w:rsidRPr="00C879BE" w:rsidRDefault="00766B10" w:rsidP="00766B10">
            <w:pPr>
              <w:rPr>
                <w:rFonts w:asciiTheme="minorHAnsi" w:hAnsiTheme="minorHAnsi"/>
                <w:sz w:val="20"/>
                <w:szCs w:val="20"/>
              </w:rPr>
            </w:pPr>
            <w:r w:rsidRPr="00C879BE">
              <w:rPr>
                <w:rFonts w:asciiTheme="minorHAnsi" w:hAnsiTheme="minorHAnsi"/>
                <w:sz w:val="20"/>
                <w:szCs w:val="20"/>
              </w:rPr>
              <w:t>E-mail</w:t>
            </w:r>
            <w:r w:rsidRPr="00C879BE">
              <w:rPr>
                <w:rFonts w:asciiTheme="minorHAnsi" w:hAnsiTheme="minorHAnsi"/>
                <w:sz w:val="20"/>
                <w:szCs w:val="20"/>
              </w:rPr>
              <w:tab/>
            </w:r>
            <w:r w:rsidRPr="00F80A64">
              <w:rPr>
                <w:rFonts w:asciiTheme="minorHAnsi" w:hAnsiTheme="minorHAnsi"/>
                <w:noProof/>
                <w:sz w:val="20"/>
                <w:szCs w:val="20"/>
              </w:rPr>
              <w:t>rdenny@ntia.doc.gov</w:t>
            </w:r>
          </w:p>
        </w:tc>
      </w:tr>
      <w:tr w:rsidR="00766B10" w:rsidRPr="00C879BE" w:rsidTr="000F6485">
        <w:trPr>
          <w:cantSplit/>
          <w:trHeight w:val="720"/>
        </w:trPr>
        <w:tc>
          <w:tcPr>
            <w:tcW w:w="2886" w:type="dxa"/>
          </w:tcPr>
          <w:p w:rsidR="00766B10" w:rsidRPr="00C879BE" w:rsidRDefault="00766B10" w:rsidP="00766B10">
            <w:pPr>
              <w:rPr>
                <w:rFonts w:asciiTheme="minorHAnsi" w:hAnsiTheme="minorHAnsi"/>
                <w:b/>
                <w:sz w:val="20"/>
                <w:szCs w:val="20"/>
                <w:lang w:val="es-MX"/>
              </w:rPr>
            </w:pPr>
            <w:r w:rsidRPr="00F80A64">
              <w:rPr>
                <w:rFonts w:asciiTheme="minorHAnsi" w:hAnsiTheme="minorHAnsi"/>
                <w:b/>
                <w:noProof/>
                <w:sz w:val="20"/>
                <w:szCs w:val="20"/>
                <w:lang w:val="es-MX"/>
              </w:rPr>
              <w:t>Louis Bell</w:t>
            </w:r>
          </w:p>
          <w:p w:rsidR="00766B10" w:rsidRPr="00C879BE" w:rsidRDefault="00766B10" w:rsidP="00766B10">
            <w:pPr>
              <w:rPr>
                <w:rFonts w:asciiTheme="minorHAnsi" w:hAnsiTheme="minorHAnsi"/>
                <w:sz w:val="20"/>
                <w:szCs w:val="20"/>
                <w:lang w:val="es-MX"/>
              </w:rPr>
            </w:pPr>
            <w:r w:rsidRPr="00F80A64">
              <w:rPr>
                <w:rFonts w:asciiTheme="minorHAnsi" w:hAnsiTheme="minorHAnsi"/>
                <w:noProof/>
                <w:sz w:val="20"/>
                <w:szCs w:val="20"/>
                <w:lang w:val="es-MX"/>
              </w:rPr>
              <w:t>Electronics Engineer</w:t>
            </w:r>
          </w:p>
        </w:tc>
        <w:tc>
          <w:tcPr>
            <w:tcW w:w="2866" w:type="dxa"/>
          </w:tcPr>
          <w:p w:rsidR="00766B10" w:rsidRPr="00C879BE" w:rsidRDefault="00766B10" w:rsidP="00766B10">
            <w:pPr>
              <w:rPr>
                <w:rFonts w:asciiTheme="minorHAnsi" w:hAnsiTheme="minorHAnsi"/>
                <w:sz w:val="20"/>
                <w:szCs w:val="20"/>
                <w:lang w:val="es-MX"/>
              </w:rPr>
            </w:pPr>
            <w:r w:rsidRPr="00F80A64">
              <w:rPr>
                <w:rFonts w:asciiTheme="minorHAnsi" w:hAnsiTheme="minorHAnsi"/>
                <w:noProof/>
                <w:sz w:val="20"/>
                <w:szCs w:val="20"/>
                <w:lang w:val="es-MX"/>
              </w:rPr>
              <w:t>Federal Communications Commission</w:t>
            </w:r>
          </w:p>
        </w:tc>
        <w:tc>
          <w:tcPr>
            <w:tcW w:w="3608" w:type="dxa"/>
          </w:tcPr>
          <w:p w:rsidR="00766B10" w:rsidRPr="00C879BE" w:rsidRDefault="00766B10" w:rsidP="00766B10">
            <w:pPr>
              <w:rPr>
                <w:rFonts w:asciiTheme="minorHAnsi" w:hAnsiTheme="minorHAnsi"/>
                <w:sz w:val="20"/>
                <w:szCs w:val="20"/>
              </w:rPr>
            </w:pPr>
            <w:r w:rsidRPr="00C879BE">
              <w:rPr>
                <w:rFonts w:asciiTheme="minorHAnsi" w:hAnsiTheme="minorHAnsi"/>
                <w:sz w:val="20"/>
                <w:szCs w:val="20"/>
              </w:rPr>
              <w:t>Tel.</w:t>
            </w:r>
            <w:r w:rsidRPr="00C879BE">
              <w:rPr>
                <w:rFonts w:asciiTheme="minorHAnsi" w:hAnsiTheme="minorHAnsi"/>
                <w:sz w:val="20"/>
                <w:szCs w:val="20"/>
              </w:rPr>
              <w:tab/>
              <w:t xml:space="preserve"> </w:t>
            </w:r>
            <w:r w:rsidRPr="00F80A64">
              <w:rPr>
                <w:rFonts w:asciiTheme="minorHAnsi" w:hAnsiTheme="minorHAnsi"/>
                <w:noProof/>
                <w:sz w:val="20"/>
                <w:szCs w:val="20"/>
              </w:rPr>
              <w:t>+202 418 1641</w:t>
            </w:r>
          </w:p>
          <w:p w:rsidR="00766B10" w:rsidRPr="00C879BE" w:rsidRDefault="00766B10" w:rsidP="00766B10">
            <w:pPr>
              <w:rPr>
                <w:rFonts w:asciiTheme="minorHAnsi" w:hAnsiTheme="minorHAnsi"/>
                <w:sz w:val="20"/>
                <w:szCs w:val="20"/>
              </w:rPr>
            </w:pPr>
            <w:r w:rsidRPr="00C879BE">
              <w:rPr>
                <w:rFonts w:asciiTheme="minorHAnsi" w:hAnsiTheme="minorHAnsi"/>
                <w:sz w:val="20"/>
                <w:szCs w:val="20"/>
              </w:rPr>
              <w:t>E-mail</w:t>
            </w:r>
            <w:r w:rsidRPr="00C879BE">
              <w:rPr>
                <w:rFonts w:asciiTheme="minorHAnsi" w:hAnsiTheme="minorHAnsi"/>
                <w:sz w:val="20"/>
                <w:szCs w:val="20"/>
              </w:rPr>
              <w:tab/>
            </w:r>
            <w:r w:rsidRPr="00F80A64">
              <w:rPr>
                <w:rFonts w:asciiTheme="minorHAnsi" w:hAnsiTheme="minorHAnsi"/>
                <w:noProof/>
                <w:sz w:val="20"/>
                <w:szCs w:val="20"/>
              </w:rPr>
              <w:t>louis.bell@fcc.gov</w:t>
            </w:r>
          </w:p>
        </w:tc>
      </w:tr>
      <w:tr w:rsidR="00766B10" w:rsidRPr="00C879BE" w:rsidTr="000F6485">
        <w:trPr>
          <w:cantSplit/>
          <w:trHeight w:val="720"/>
        </w:trPr>
        <w:tc>
          <w:tcPr>
            <w:tcW w:w="2886" w:type="dxa"/>
          </w:tcPr>
          <w:p w:rsidR="00766B10" w:rsidRPr="00C94E74" w:rsidRDefault="00766B10" w:rsidP="00766B10">
            <w:pPr>
              <w:rPr>
                <w:rFonts w:asciiTheme="minorHAnsi" w:hAnsiTheme="minorHAnsi"/>
                <w:b/>
                <w:sz w:val="20"/>
                <w:szCs w:val="20"/>
              </w:rPr>
            </w:pPr>
            <w:r w:rsidRPr="00C94E74">
              <w:rPr>
                <w:rFonts w:asciiTheme="minorHAnsi" w:hAnsiTheme="minorHAnsi"/>
                <w:b/>
                <w:noProof/>
                <w:sz w:val="20"/>
                <w:szCs w:val="20"/>
              </w:rPr>
              <w:t>Michael García</w:t>
            </w:r>
          </w:p>
          <w:p w:rsidR="00766B10" w:rsidRPr="00C94E74" w:rsidRDefault="00766B10" w:rsidP="00766B10">
            <w:pPr>
              <w:rPr>
                <w:rFonts w:asciiTheme="minorHAnsi" w:hAnsiTheme="minorHAnsi"/>
                <w:sz w:val="20"/>
                <w:szCs w:val="20"/>
              </w:rPr>
            </w:pPr>
            <w:r w:rsidRPr="00C94E74">
              <w:rPr>
                <w:rFonts w:asciiTheme="minorHAnsi" w:hAnsiTheme="minorHAnsi"/>
                <w:noProof/>
                <w:sz w:val="20"/>
                <w:szCs w:val="20"/>
              </w:rPr>
              <w:t>Director of Systems Engineering</w:t>
            </w:r>
          </w:p>
        </w:tc>
        <w:tc>
          <w:tcPr>
            <w:tcW w:w="2866" w:type="dxa"/>
          </w:tcPr>
          <w:p w:rsidR="00766B10" w:rsidRPr="00C879BE" w:rsidRDefault="00766B10" w:rsidP="00766B10">
            <w:pPr>
              <w:rPr>
                <w:rFonts w:asciiTheme="minorHAnsi" w:hAnsiTheme="minorHAnsi"/>
                <w:sz w:val="20"/>
                <w:szCs w:val="20"/>
                <w:lang w:val="es-MX"/>
              </w:rPr>
            </w:pPr>
            <w:r w:rsidRPr="00F80A64">
              <w:rPr>
                <w:rFonts w:asciiTheme="minorHAnsi" w:hAnsiTheme="minorHAnsi"/>
                <w:noProof/>
                <w:sz w:val="20"/>
                <w:szCs w:val="20"/>
                <w:lang w:val="es-MX"/>
              </w:rPr>
              <w:t>Aireon</w:t>
            </w:r>
          </w:p>
        </w:tc>
        <w:tc>
          <w:tcPr>
            <w:tcW w:w="3608" w:type="dxa"/>
          </w:tcPr>
          <w:p w:rsidR="00766B10" w:rsidRPr="00C879BE" w:rsidRDefault="00766B10" w:rsidP="00766B10">
            <w:pPr>
              <w:rPr>
                <w:rFonts w:asciiTheme="minorHAnsi" w:hAnsiTheme="minorHAnsi"/>
                <w:sz w:val="20"/>
                <w:szCs w:val="20"/>
              </w:rPr>
            </w:pPr>
            <w:r w:rsidRPr="00C879BE">
              <w:rPr>
                <w:rFonts w:asciiTheme="minorHAnsi" w:hAnsiTheme="minorHAnsi"/>
                <w:sz w:val="20"/>
                <w:szCs w:val="20"/>
              </w:rPr>
              <w:t>Tel.</w:t>
            </w:r>
            <w:r w:rsidRPr="00C879BE">
              <w:rPr>
                <w:rFonts w:asciiTheme="minorHAnsi" w:hAnsiTheme="minorHAnsi"/>
                <w:sz w:val="20"/>
                <w:szCs w:val="20"/>
              </w:rPr>
              <w:tab/>
              <w:t xml:space="preserve"> </w:t>
            </w:r>
            <w:r w:rsidRPr="00F80A64">
              <w:rPr>
                <w:rFonts w:asciiTheme="minorHAnsi" w:hAnsiTheme="minorHAnsi"/>
                <w:noProof/>
                <w:sz w:val="20"/>
                <w:szCs w:val="20"/>
              </w:rPr>
              <w:t>+1 703 762 6673</w:t>
            </w:r>
          </w:p>
          <w:p w:rsidR="00766B10" w:rsidRPr="00C879BE" w:rsidRDefault="00766B10" w:rsidP="00766B10">
            <w:pPr>
              <w:rPr>
                <w:rFonts w:asciiTheme="minorHAnsi" w:hAnsiTheme="minorHAnsi"/>
                <w:sz w:val="20"/>
                <w:szCs w:val="20"/>
              </w:rPr>
            </w:pPr>
            <w:r w:rsidRPr="00C879BE">
              <w:rPr>
                <w:rFonts w:asciiTheme="minorHAnsi" w:hAnsiTheme="minorHAnsi"/>
                <w:sz w:val="20"/>
                <w:szCs w:val="20"/>
              </w:rPr>
              <w:t>E-mail</w:t>
            </w:r>
            <w:r w:rsidRPr="00C879BE">
              <w:rPr>
                <w:rFonts w:asciiTheme="minorHAnsi" w:hAnsiTheme="minorHAnsi"/>
                <w:sz w:val="20"/>
                <w:szCs w:val="20"/>
              </w:rPr>
              <w:tab/>
            </w:r>
            <w:r w:rsidRPr="00F80A64">
              <w:rPr>
                <w:rFonts w:asciiTheme="minorHAnsi" w:hAnsiTheme="minorHAnsi"/>
                <w:noProof/>
                <w:sz w:val="20"/>
                <w:szCs w:val="20"/>
              </w:rPr>
              <w:t>michael.garcia@aireon.com</w:t>
            </w:r>
          </w:p>
        </w:tc>
      </w:tr>
      <w:tr w:rsidR="00766B10" w:rsidRPr="007524FB" w:rsidTr="000F6485">
        <w:trPr>
          <w:cantSplit/>
          <w:trHeight w:val="720"/>
        </w:trPr>
        <w:tc>
          <w:tcPr>
            <w:tcW w:w="2886" w:type="dxa"/>
          </w:tcPr>
          <w:p w:rsidR="00766B10" w:rsidRPr="00C94E74" w:rsidRDefault="00766B10" w:rsidP="00766B10">
            <w:pPr>
              <w:rPr>
                <w:rFonts w:asciiTheme="minorHAnsi" w:hAnsiTheme="minorHAnsi"/>
                <w:b/>
                <w:sz w:val="20"/>
                <w:szCs w:val="20"/>
              </w:rPr>
            </w:pPr>
            <w:r w:rsidRPr="00C94E74">
              <w:rPr>
                <w:rFonts w:asciiTheme="minorHAnsi" w:hAnsiTheme="minorHAnsi"/>
                <w:b/>
                <w:noProof/>
                <w:sz w:val="20"/>
                <w:szCs w:val="20"/>
              </w:rPr>
              <w:t>Michael R. Franceschini</w:t>
            </w:r>
          </w:p>
          <w:p w:rsidR="00766B10" w:rsidRPr="00C94E74" w:rsidRDefault="00766B10" w:rsidP="00766B10">
            <w:pPr>
              <w:rPr>
                <w:rFonts w:asciiTheme="minorHAnsi" w:hAnsiTheme="minorHAnsi"/>
                <w:sz w:val="20"/>
                <w:szCs w:val="20"/>
              </w:rPr>
            </w:pPr>
            <w:r w:rsidRPr="00C94E74">
              <w:rPr>
                <w:rFonts w:asciiTheme="minorHAnsi" w:hAnsiTheme="minorHAnsi"/>
                <w:noProof/>
                <w:sz w:val="20"/>
                <w:szCs w:val="20"/>
              </w:rPr>
              <w:t>Engineer Fellow</w:t>
            </w:r>
          </w:p>
        </w:tc>
        <w:tc>
          <w:tcPr>
            <w:tcW w:w="2866" w:type="dxa"/>
          </w:tcPr>
          <w:p w:rsidR="00766B10" w:rsidRPr="00C879BE" w:rsidRDefault="00766B10" w:rsidP="00766B10">
            <w:pPr>
              <w:rPr>
                <w:rFonts w:asciiTheme="minorHAnsi" w:hAnsiTheme="minorHAnsi"/>
                <w:sz w:val="20"/>
                <w:szCs w:val="20"/>
                <w:lang w:val="es-MX"/>
              </w:rPr>
            </w:pPr>
            <w:r w:rsidRPr="00F80A64">
              <w:rPr>
                <w:rFonts w:asciiTheme="minorHAnsi" w:hAnsiTheme="minorHAnsi"/>
                <w:noProof/>
                <w:sz w:val="20"/>
                <w:szCs w:val="20"/>
                <w:lang w:val="es-MX"/>
              </w:rPr>
              <w:t>Honeywell</w:t>
            </w:r>
          </w:p>
        </w:tc>
        <w:tc>
          <w:tcPr>
            <w:tcW w:w="3608" w:type="dxa"/>
          </w:tcPr>
          <w:p w:rsidR="00766B10" w:rsidRPr="007524FB" w:rsidRDefault="00766B10" w:rsidP="00766B10">
            <w:pPr>
              <w:rPr>
                <w:rFonts w:asciiTheme="minorHAnsi" w:hAnsiTheme="minorHAnsi"/>
                <w:sz w:val="20"/>
                <w:szCs w:val="20"/>
                <w:lang w:val="fr-CA"/>
              </w:rPr>
            </w:pPr>
            <w:r w:rsidRPr="007524FB">
              <w:rPr>
                <w:rFonts w:asciiTheme="minorHAnsi" w:hAnsiTheme="minorHAnsi"/>
                <w:sz w:val="20"/>
                <w:szCs w:val="20"/>
                <w:lang w:val="fr-CA"/>
              </w:rPr>
              <w:t>Tel.</w:t>
            </w:r>
            <w:r w:rsidRPr="007524FB">
              <w:rPr>
                <w:rFonts w:asciiTheme="minorHAnsi" w:hAnsiTheme="minorHAnsi"/>
                <w:sz w:val="20"/>
                <w:szCs w:val="20"/>
                <w:lang w:val="fr-CA"/>
              </w:rPr>
              <w:tab/>
              <w:t xml:space="preserve"> </w:t>
            </w:r>
            <w:r w:rsidRPr="007524FB">
              <w:rPr>
                <w:rFonts w:asciiTheme="minorHAnsi" w:hAnsiTheme="minorHAnsi"/>
                <w:noProof/>
                <w:sz w:val="20"/>
                <w:szCs w:val="20"/>
                <w:lang w:val="fr-CA"/>
              </w:rPr>
              <w:t>+1 631 754 8996</w:t>
            </w:r>
          </w:p>
          <w:p w:rsidR="00766B10" w:rsidRPr="007524FB" w:rsidRDefault="00766B10" w:rsidP="00766B10">
            <w:pPr>
              <w:rPr>
                <w:rFonts w:asciiTheme="minorHAnsi" w:hAnsiTheme="minorHAnsi"/>
                <w:sz w:val="20"/>
                <w:szCs w:val="20"/>
                <w:lang w:val="fr-CA"/>
              </w:rPr>
            </w:pPr>
            <w:r w:rsidRPr="007524FB">
              <w:rPr>
                <w:rFonts w:asciiTheme="minorHAnsi" w:hAnsiTheme="minorHAnsi"/>
                <w:sz w:val="20"/>
                <w:szCs w:val="20"/>
                <w:lang w:val="fr-CA"/>
              </w:rPr>
              <w:t xml:space="preserve">E-mail </w:t>
            </w:r>
            <w:r w:rsidRPr="007524FB">
              <w:rPr>
                <w:rFonts w:asciiTheme="minorHAnsi" w:hAnsiTheme="minorHAnsi"/>
                <w:noProof/>
                <w:sz w:val="20"/>
                <w:szCs w:val="20"/>
                <w:lang w:val="fr-CA"/>
              </w:rPr>
              <w:t>michael.franceschini@honeywell.com</w:t>
            </w:r>
          </w:p>
        </w:tc>
      </w:tr>
      <w:tr w:rsidR="00766B10" w:rsidRPr="00C879BE" w:rsidTr="000F6485">
        <w:trPr>
          <w:cantSplit/>
          <w:trHeight w:val="720"/>
        </w:trPr>
        <w:tc>
          <w:tcPr>
            <w:tcW w:w="2886" w:type="dxa"/>
          </w:tcPr>
          <w:p w:rsidR="00766B10" w:rsidRPr="00C879BE" w:rsidRDefault="00766B10" w:rsidP="00766B10">
            <w:pPr>
              <w:rPr>
                <w:rFonts w:asciiTheme="minorHAnsi" w:hAnsiTheme="minorHAnsi"/>
                <w:b/>
                <w:sz w:val="20"/>
                <w:szCs w:val="20"/>
              </w:rPr>
            </w:pPr>
            <w:r w:rsidRPr="00F80A64">
              <w:rPr>
                <w:rFonts w:asciiTheme="minorHAnsi" w:hAnsiTheme="minorHAnsi"/>
                <w:b/>
                <w:noProof/>
                <w:sz w:val="20"/>
                <w:szCs w:val="20"/>
              </w:rPr>
              <w:t>Scott Kotler</w:t>
            </w:r>
          </w:p>
          <w:p w:rsidR="00766B10" w:rsidRPr="00C879BE" w:rsidRDefault="00766B10" w:rsidP="00766B10">
            <w:pPr>
              <w:rPr>
                <w:rFonts w:asciiTheme="minorHAnsi" w:hAnsiTheme="minorHAnsi"/>
                <w:sz w:val="20"/>
                <w:szCs w:val="20"/>
              </w:rPr>
            </w:pPr>
            <w:r w:rsidRPr="00F80A64">
              <w:rPr>
                <w:rFonts w:asciiTheme="minorHAnsi" w:hAnsiTheme="minorHAnsi"/>
                <w:noProof/>
                <w:sz w:val="20"/>
                <w:szCs w:val="20"/>
              </w:rPr>
              <w:t>Director, Technical Regulatory Affairs</w:t>
            </w:r>
          </w:p>
        </w:tc>
        <w:tc>
          <w:tcPr>
            <w:tcW w:w="2866" w:type="dxa"/>
          </w:tcPr>
          <w:p w:rsidR="00766B10" w:rsidRPr="00C879BE" w:rsidRDefault="00766B10" w:rsidP="00766B10">
            <w:pPr>
              <w:rPr>
                <w:rFonts w:asciiTheme="minorHAnsi" w:hAnsiTheme="minorHAnsi"/>
                <w:sz w:val="20"/>
                <w:szCs w:val="20"/>
              </w:rPr>
            </w:pPr>
            <w:r w:rsidRPr="00F80A64">
              <w:rPr>
                <w:rFonts w:asciiTheme="minorHAnsi" w:hAnsiTheme="minorHAnsi"/>
                <w:noProof/>
                <w:sz w:val="20"/>
                <w:szCs w:val="20"/>
              </w:rPr>
              <w:t>Lockheed Martin Corporation</w:t>
            </w:r>
          </w:p>
        </w:tc>
        <w:tc>
          <w:tcPr>
            <w:tcW w:w="3608" w:type="dxa"/>
          </w:tcPr>
          <w:p w:rsidR="00766B10" w:rsidRPr="00C879BE" w:rsidRDefault="00766B10" w:rsidP="00766B10">
            <w:pPr>
              <w:rPr>
                <w:rFonts w:asciiTheme="minorHAnsi" w:hAnsiTheme="minorHAnsi"/>
                <w:sz w:val="20"/>
                <w:szCs w:val="20"/>
              </w:rPr>
            </w:pPr>
            <w:r w:rsidRPr="00C879BE">
              <w:rPr>
                <w:rFonts w:asciiTheme="minorHAnsi" w:hAnsiTheme="minorHAnsi"/>
                <w:sz w:val="20"/>
                <w:szCs w:val="20"/>
              </w:rPr>
              <w:t>Tel.</w:t>
            </w:r>
            <w:r w:rsidRPr="00C879BE">
              <w:rPr>
                <w:rFonts w:asciiTheme="minorHAnsi" w:hAnsiTheme="minorHAnsi"/>
                <w:sz w:val="20"/>
                <w:szCs w:val="20"/>
              </w:rPr>
              <w:tab/>
              <w:t xml:space="preserve"> </w:t>
            </w:r>
            <w:r w:rsidRPr="00F80A64">
              <w:rPr>
                <w:rFonts w:asciiTheme="minorHAnsi" w:hAnsiTheme="minorHAnsi"/>
                <w:noProof/>
                <w:sz w:val="20"/>
                <w:szCs w:val="20"/>
              </w:rPr>
              <w:t>+1 703 413 3102</w:t>
            </w:r>
          </w:p>
          <w:p w:rsidR="00766B10" w:rsidRPr="00C879BE" w:rsidRDefault="00766B10" w:rsidP="00766B10">
            <w:pPr>
              <w:rPr>
                <w:rFonts w:asciiTheme="minorHAnsi" w:hAnsiTheme="minorHAnsi"/>
                <w:sz w:val="20"/>
                <w:szCs w:val="20"/>
              </w:rPr>
            </w:pPr>
            <w:r w:rsidRPr="00C879BE">
              <w:rPr>
                <w:rFonts w:asciiTheme="minorHAnsi" w:hAnsiTheme="minorHAnsi"/>
                <w:sz w:val="20"/>
                <w:szCs w:val="20"/>
              </w:rPr>
              <w:t>E-mail</w:t>
            </w:r>
            <w:r w:rsidRPr="00C879BE">
              <w:rPr>
                <w:rFonts w:asciiTheme="minorHAnsi" w:hAnsiTheme="minorHAnsi"/>
                <w:sz w:val="20"/>
                <w:szCs w:val="20"/>
              </w:rPr>
              <w:tab/>
            </w:r>
            <w:r w:rsidRPr="00F80A64">
              <w:rPr>
                <w:rFonts w:asciiTheme="minorHAnsi" w:hAnsiTheme="minorHAnsi"/>
                <w:noProof/>
                <w:sz w:val="20"/>
                <w:szCs w:val="20"/>
              </w:rPr>
              <w:t>scott.kotler@LMCO.com</w:t>
            </w:r>
          </w:p>
        </w:tc>
      </w:tr>
      <w:tr w:rsidR="00766B10" w:rsidRPr="00C879BE" w:rsidTr="000F6485">
        <w:trPr>
          <w:cantSplit/>
          <w:trHeight w:val="432"/>
        </w:trPr>
        <w:tc>
          <w:tcPr>
            <w:tcW w:w="9360" w:type="dxa"/>
            <w:gridSpan w:val="3"/>
            <w:shd w:val="clear" w:color="auto" w:fill="DBE5F1"/>
            <w:vAlign w:val="center"/>
          </w:tcPr>
          <w:p w:rsidR="00766B10" w:rsidRPr="00C879BE" w:rsidRDefault="00766B10" w:rsidP="00766B10">
            <w:pPr>
              <w:jc w:val="center"/>
              <w:rPr>
                <w:rFonts w:asciiTheme="minorHAnsi" w:hAnsiTheme="minorHAnsi"/>
                <w:b/>
                <w:sz w:val="20"/>
                <w:szCs w:val="20"/>
              </w:rPr>
            </w:pPr>
            <w:r w:rsidRPr="00F80A64">
              <w:rPr>
                <w:rFonts w:asciiTheme="minorHAnsi" w:hAnsiTheme="minorHAnsi"/>
                <w:b/>
                <w:noProof/>
                <w:sz w:val="20"/>
                <w:szCs w:val="20"/>
              </w:rPr>
              <w:t>Uruguay</w:t>
            </w:r>
          </w:p>
        </w:tc>
      </w:tr>
      <w:tr w:rsidR="00766B10" w:rsidRPr="00C879BE" w:rsidTr="000F6485">
        <w:trPr>
          <w:cantSplit/>
          <w:trHeight w:val="720"/>
        </w:trPr>
        <w:tc>
          <w:tcPr>
            <w:tcW w:w="2886" w:type="dxa"/>
          </w:tcPr>
          <w:p w:rsidR="00766B10" w:rsidRPr="00C879BE" w:rsidRDefault="00766B10" w:rsidP="00766B10">
            <w:pPr>
              <w:rPr>
                <w:rFonts w:asciiTheme="minorHAnsi" w:hAnsiTheme="minorHAnsi"/>
                <w:b/>
                <w:sz w:val="20"/>
                <w:szCs w:val="20"/>
                <w:lang w:val="es-MX"/>
              </w:rPr>
            </w:pPr>
            <w:r w:rsidRPr="00F80A64">
              <w:rPr>
                <w:rFonts w:asciiTheme="minorHAnsi" w:hAnsiTheme="minorHAnsi"/>
                <w:b/>
                <w:noProof/>
                <w:sz w:val="20"/>
                <w:szCs w:val="20"/>
                <w:lang w:val="es-MX"/>
              </w:rPr>
              <w:t>Leonardo Rodriguez</w:t>
            </w:r>
          </w:p>
          <w:p w:rsidR="00766B10" w:rsidRPr="00C879BE" w:rsidRDefault="00766B10" w:rsidP="00766B10">
            <w:pPr>
              <w:rPr>
                <w:rFonts w:asciiTheme="minorHAnsi" w:hAnsiTheme="minorHAnsi"/>
                <w:sz w:val="20"/>
                <w:szCs w:val="20"/>
                <w:lang w:val="es-MX"/>
              </w:rPr>
            </w:pPr>
            <w:r w:rsidRPr="00F80A64">
              <w:rPr>
                <w:rFonts w:asciiTheme="minorHAnsi" w:hAnsiTheme="minorHAnsi"/>
                <w:noProof/>
                <w:sz w:val="20"/>
                <w:szCs w:val="20"/>
                <w:lang w:val="es-MX"/>
              </w:rPr>
              <w:t>Técnico Electrónico</w:t>
            </w:r>
          </w:p>
        </w:tc>
        <w:tc>
          <w:tcPr>
            <w:tcW w:w="2866" w:type="dxa"/>
          </w:tcPr>
          <w:p w:rsidR="00766B10" w:rsidRPr="00C879BE" w:rsidRDefault="00766B10" w:rsidP="00766B10">
            <w:pPr>
              <w:rPr>
                <w:rFonts w:asciiTheme="minorHAnsi" w:hAnsiTheme="minorHAnsi"/>
                <w:sz w:val="20"/>
                <w:szCs w:val="20"/>
                <w:lang w:val="es-MX"/>
              </w:rPr>
            </w:pPr>
            <w:r w:rsidRPr="00F80A64">
              <w:rPr>
                <w:rFonts w:asciiTheme="minorHAnsi" w:hAnsiTheme="minorHAnsi"/>
                <w:noProof/>
                <w:sz w:val="20"/>
                <w:szCs w:val="20"/>
                <w:lang w:val="es-MX"/>
              </w:rPr>
              <w:t>DINACIA</w:t>
            </w:r>
          </w:p>
        </w:tc>
        <w:tc>
          <w:tcPr>
            <w:tcW w:w="3608" w:type="dxa"/>
          </w:tcPr>
          <w:p w:rsidR="00766B10" w:rsidRPr="00C879BE" w:rsidRDefault="00766B10" w:rsidP="00766B10">
            <w:pPr>
              <w:rPr>
                <w:rFonts w:asciiTheme="minorHAnsi" w:hAnsiTheme="minorHAnsi"/>
                <w:sz w:val="20"/>
                <w:szCs w:val="20"/>
              </w:rPr>
            </w:pPr>
            <w:r w:rsidRPr="00C879BE">
              <w:rPr>
                <w:rFonts w:asciiTheme="minorHAnsi" w:hAnsiTheme="minorHAnsi"/>
                <w:sz w:val="20"/>
                <w:szCs w:val="20"/>
              </w:rPr>
              <w:t>Tel.</w:t>
            </w:r>
            <w:r w:rsidRPr="00C879BE">
              <w:rPr>
                <w:rFonts w:asciiTheme="minorHAnsi" w:hAnsiTheme="minorHAnsi"/>
                <w:sz w:val="20"/>
                <w:szCs w:val="20"/>
              </w:rPr>
              <w:tab/>
              <w:t xml:space="preserve"> </w:t>
            </w:r>
            <w:r w:rsidRPr="00F80A64">
              <w:rPr>
                <w:rFonts w:asciiTheme="minorHAnsi" w:hAnsiTheme="minorHAnsi"/>
                <w:noProof/>
                <w:sz w:val="20"/>
                <w:szCs w:val="20"/>
              </w:rPr>
              <w:t>+598 2604 0408</w:t>
            </w:r>
          </w:p>
          <w:p w:rsidR="00766B10" w:rsidRPr="00C879BE" w:rsidRDefault="00766B10" w:rsidP="00766B10">
            <w:pPr>
              <w:rPr>
                <w:rFonts w:asciiTheme="minorHAnsi" w:hAnsiTheme="minorHAnsi"/>
                <w:sz w:val="20"/>
                <w:szCs w:val="20"/>
              </w:rPr>
            </w:pPr>
            <w:r w:rsidRPr="00C879BE">
              <w:rPr>
                <w:rFonts w:asciiTheme="minorHAnsi" w:hAnsiTheme="minorHAnsi"/>
                <w:sz w:val="20"/>
                <w:szCs w:val="20"/>
              </w:rPr>
              <w:t>E-mail</w:t>
            </w:r>
            <w:r w:rsidRPr="00C879BE">
              <w:rPr>
                <w:rFonts w:asciiTheme="minorHAnsi" w:hAnsiTheme="minorHAnsi"/>
                <w:sz w:val="20"/>
                <w:szCs w:val="20"/>
              </w:rPr>
              <w:tab/>
            </w:r>
            <w:r w:rsidRPr="00F80A64">
              <w:rPr>
                <w:rFonts w:asciiTheme="minorHAnsi" w:hAnsiTheme="minorHAnsi"/>
                <w:noProof/>
                <w:sz w:val="20"/>
                <w:szCs w:val="20"/>
              </w:rPr>
              <w:t>larodriguez@dinacia.gub.uy</w:t>
            </w:r>
          </w:p>
        </w:tc>
      </w:tr>
      <w:tr w:rsidR="00766B10" w:rsidRPr="00C879BE" w:rsidTr="000F6485">
        <w:trPr>
          <w:cantSplit/>
          <w:trHeight w:val="720"/>
        </w:trPr>
        <w:tc>
          <w:tcPr>
            <w:tcW w:w="2886" w:type="dxa"/>
          </w:tcPr>
          <w:p w:rsidR="00766B10" w:rsidRPr="00C879BE" w:rsidRDefault="00766B10" w:rsidP="00766B10">
            <w:pPr>
              <w:rPr>
                <w:rFonts w:asciiTheme="minorHAnsi" w:hAnsiTheme="minorHAnsi"/>
                <w:b/>
                <w:sz w:val="20"/>
                <w:szCs w:val="20"/>
                <w:lang w:val="es-MX"/>
              </w:rPr>
            </w:pPr>
            <w:r w:rsidRPr="00F80A64">
              <w:rPr>
                <w:rFonts w:asciiTheme="minorHAnsi" w:hAnsiTheme="minorHAnsi"/>
                <w:b/>
                <w:noProof/>
                <w:sz w:val="20"/>
                <w:szCs w:val="20"/>
                <w:lang w:val="es-MX"/>
              </w:rPr>
              <w:t>Horacio Berretta Kramer</w:t>
            </w:r>
          </w:p>
          <w:p w:rsidR="00766B10" w:rsidRPr="00C879BE" w:rsidRDefault="00766B10" w:rsidP="00766B10">
            <w:pPr>
              <w:rPr>
                <w:rFonts w:asciiTheme="minorHAnsi" w:hAnsiTheme="minorHAnsi"/>
                <w:sz w:val="20"/>
                <w:szCs w:val="20"/>
                <w:lang w:val="es-MX"/>
              </w:rPr>
            </w:pPr>
            <w:r w:rsidRPr="00F80A64">
              <w:rPr>
                <w:rFonts w:asciiTheme="minorHAnsi" w:hAnsiTheme="minorHAnsi"/>
                <w:noProof/>
                <w:sz w:val="20"/>
                <w:szCs w:val="20"/>
                <w:lang w:val="es-MX"/>
              </w:rPr>
              <w:t>Ingeniero Electrónica - Asesor VII</w:t>
            </w:r>
          </w:p>
        </w:tc>
        <w:tc>
          <w:tcPr>
            <w:tcW w:w="2866" w:type="dxa"/>
          </w:tcPr>
          <w:p w:rsidR="00766B10" w:rsidRPr="00C879BE" w:rsidRDefault="00766B10" w:rsidP="00766B10">
            <w:pPr>
              <w:rPr>
                <w:rFonts w:asciiTheme="minorHAnsi" w:hAnsiTheme="minorHAnsi"/>
                <w:sz w:val="20"/>
                <w:szCs w:val="20"/>
                <w:lang w:val="es-MX"/>
              </w:rPr>
            </w:pPr>
            <w:r w:rsidRPr="00F80A64">
              <w:rPr>
                <w:rFonts w:asciiTheme="minorHAnsi" w:hAnsiTheme="minorHAnsi"/>
                <w:noProof/>
                <w:sz w:val="20"/>
                <w:szCs w:val="20"/>
                <w:lang w:val="es-MX"/>
              </w:rPr>
              <w:t>DINACIA</w:t>
            </w:r>
          </w:p>
        </w:tc>
        <w:tc>
          <w:tcPr>
            <w:tcW w:w="3608" w:type="dxa"/>
          </w:tcPr>
          <w:p w:rsidR="00766B10" w:rsidRPr="00C879BE" w:rsidRDefault="00766B10" w:rsidP="00766B10">
            <w:pPr>
              <w:rPr>
                <w:rFonts w:asciiTheme="minorHAnsi" w:hAnsiTheme="minorHAnsi"/>
                <w:sz w:val="20"/>
                <w:szCs w:val="20"/>
              </w:rPr>
            </w:pPr>
            <w:r w:rsidRPr="00C879BE">
              <w:rPr>
                <w:rFonts w:asciiTheme="minorHAnsi" w:hAnsiTheme="minorHAnsi"/>
                <w:sz w:val="20"/>
                <w:szCs w:val="20"/>
              </w:rPr>
              <w:t>Tel.</w:t>
            </w:r>
            <w:r w:rsidRPr="00C879BE">
              <w:rPr>
                <w:rFonts w:asciiTheme="minorHAnsi" w:hAnsiTheme="minorHAnsi"/>
                <w:sz w:val="20"/>
                <w:szCs w:val="20"/>
              </w:rPr>
              <w:tab/>
              <w:t xml:space="preserve"> </w:t>
            </w:r>
            <w:r w:rsidRPr="00F80A64">
              <w:rPr>
                <w:rFonts w:asciiTheme="minorHAnsi" w:hAnsiTheme="minorHAnsi"/>
                <w:noProof/>
                <w:sz w:val="20"/>
                <w:szCs w:val="20"/>
              </w:rPr>
              <w:t>+598 2604 0408</w:t>
            </w:r>
          </w:p>
          <w:p w:rsidR="00766B10" w:rsidRDefault="00766B10" w:rsidP="00766B10">
            <w:pPr>
              <w:rPr>
                <w:rFonts w:asciiTheme="minorHAnsi" w:hAnsiTheme="minorHAnsi"/>
                <w:noProof/>
                <w:sz w:val="20"/>
                <w:szCs w:val="20"/>
              </w:rPr>
            </w:pPr>
            <w:r w:rsidRPr="00C879BE">
              <w:rPr>
                <w:rFonts w:asciiTheme="minorHAnsi" w:hAnsiTheme="minorHAnsi"/>
                <w:sz w:val="20"/>
                <w:szCs w:val="20"/>
              </w:rPr>
              <w:t>E-mail</w:t>
            </w:r>
            <w:r w:rsidRPr="00C879BE">
              <w:rPr>
                <w:rFonts w:asciiTheme="minorHAnsi" w:hAnsiTheme="minorHAnsi"/>
                <w:sz w:val="20"/>
                <w:szCs w:val="20"/>
              </w:rPr>
              <w:tab/>
            </w:r>
            <w:r w:rsidR="00950605" w:rsidRPr="00950605">
              <w:rPr>
                <w:rFonts w:asciiTheme="minorHAnsi" w:hAnsiTheme="minorHAnsi"/>
                <w:noProof/>
                <w:sz w:val="20"/>
                <w:szCs w:val="20"/>
              </w:rPr>
              <w:t>hberretta@dinacia.gub.uy</w:t>
            </w:r>
          </w:p>
          <w:p w:rsidR="00950605" w:rsidRDefault="00950605" w:rsidP="00766B10">
            <w:pPr>
              <w:rPr>
                <w:rFonts w:asciiTheme="minorHAnsi" w:hAnsiTheme="minorHAnsi"/>
                <w:noProof/>
                <w:sz w:val="20"/>
                <w:szCs w:val="20"/>
              </w:rPr>
            </w:pPr>
          </w:p>
          <w:p w:rsidR="00950605" w:rsidRDefault="00950605" w:rsidP="00766B10">
            <w:pPr>
              <w:rPr>
                <w:rFonts w:asciiTheme="minorHAnsi" w:hAnsiTheme="minorHAnsi"/>
                <w:noProof/>
                <w:sz w:val="20"/>
                <w:szCs w:val="20"/>
              </w:rPr>
            </w:pPr>
          </w:p>
          <w:p w:rsidR="00950605" w:rsidRDefault="00950605" w:rsidP="00766B10">
            <w:pPr>
              <w:rPr>
                <w:rFonts w:asciiTheme="minorHAnsi" w:hAnsiTheme="minorHAnsi"/>
                <w:noProof/>
                <w:sz w:val="20"/>
                <w:szCs w:val="20"/>
              </w:rPr>
            </w:pPr>
          </w:p>
          <w:p w:rsidR="00950605" w:rsidRPr="00C879BE" w:rsidRDefault="00950605" w:rsidP="00766B10">
            <w:pPr>
              <w:rPr>
                <w:rFonts w:asciiTheme="minorHAnsi" w:hAnsiTheme="minorHAnsi"/>
                <w:sz w:val="20"/>
                <w:szCs w:val="20"/>
              </w:rPr>
            </w:pPr>
          </w:p>
        </w:tc>
      </w:tr>
      <w:tr w:rsidR="00766B10" w:rsidRPr="00C879BE" w:rsidTr="000F6485">
        <w:trPr>
          <w:cantSplit/>
          <w:trHeight w:val="432"/>
        </w:trPr>
        <w:tc>
          <w:tcPr>
            <w:tcW w:w="9360" w:type="dxa"/>
            <w:gridSpan w:val="3"/>
            <w:shd w:val="clear" w:color="auto" w:fill="DBE5F1"/>
            <w:vAlign w:val="center"/>
          </w:tcPr>
          <w:p w:rsidR="00766B10" w:rsidRPr="00C879BE" w:rsidRDefault="00766B10" w:rsidP="00766B10">
            <w:pPr>
              <w:jc w:val="center"/>
              <w:rPr>
                <w:rFonts w:asciiTheme="minorHAnsi" w:hAnsiTheme="minorHAnsi"/>
                <w:b/>
                <w:sz w:val="20"/>
                <w:szCs w:val="20"/>
              </w:rPr>
            </w:pPr>
            <w:r w:rsidRPr="00F80A64">
              <w:rPr>
                <w:rFonts w:asciiTheme="minorHAnsi" w:hAnsiTheme="minorHAnsi"/>
                <w:b/>
                <w:noProof/>
                <w:sz w:val="20"/>
                <w:szCs w:val="20"/>
              </w:rPr>
              <w:lastRenderedPageBreak/>
              <w:t>C</w:t>
            </w:r>
            <w:r>
              <w:rPr>
                <w:rFonts w:asciiTheme="minorHAnsi" w:hAnsiTheme="minorHAnsi"/>
                <w:b/>
                <w:noProof/>
                <w:sz w:val="20"/>
                <w:szCs w:val="20"/>
              </w:rPr>
              <w:t>ANSO</w:t>
            </w:r>
          </w:p>
        </w:tc>
      </w:tr>
      <w:tr w:rsidR="00766B10" w:rsidRPr="00C879BE" w:rsidTr="000F6485">
        <w:trPr>
          <w:cantSplit/>
          <w:trHeight w:val="720"/>
        </w:trPr>
        <w:tc>
          <w:tcPr>
            <w:tcW w:w="2886" w:type="dxa"/>
          </w:tcPr>
          <w:p w:rsidR="00766B10" w:rsidRPr="00C879BE" w:rsidRDefault="00766B10" w:rsidP="00766B10">
            <w:pPr>
              <w:rPr>
                <w:rFonts w:asciiTheme="minorHAnsi" w:hAnsiTheme="minorHAnsi"/>
                <w:b/>
                <w:sz w:val="20"/>
                <w:szCs w:val="20"/>
              </w:rPr>
            </w:pPr>
            <w:r w:rsidRPr="00F80A64">
              <w:rPr>
                <w:rFonts w:asciiTheme="minorHAnsi" w:hAnsiTheme="minorHAnsi"/>
                <w:b/>
                <w:noProof/>
                <w:sz w:val="20"/>
                <w:szCs w:val="20"/>
              </w:rPr>
              <w:t>Mitch (Milivoje) Jevtovic</w:t>
            </w:r>
          </w:p>
          <w:p w:rsidR="00766B10" w:rsidRPr="00C879BE" w:rsidRDefault="00766B10" w:rsidP="00766B10">
            <w:pPr>
              <w:rPr>
                <w:rFonts w:asciiTheme="minorHAnsi" w:hAnsiTheme="minorHAnsi"/>
                <w:sz w:val="20"/>
                <w:szCs w:val="20"/>
              </w:rPr>
            </w:pPr>
            <w:r w:rsidRPr="00F80A64">
              <w:rPr>
                <w:rFonts w:asciiTheme="minorHAnsi" w:hAnsiTheme="minorHAnsi"/>
                <w:noProof/>
                <w:sz w:val="20"/>
                <w:szCs w:val="20"/>
              </w:rPr>
              <w:t>Manager, Spectrum Management</w:t>
            </w:r>
          </w:p>
        </w:tc>
        <w:tc>
          <w:tcPr>
            <w:tcW w:w="2866" w:type="dxa"/>
          </w:tcPr>
          <w:p w:rsidR="00766B10" w:rsidRPr="00C879BE" w:rsidRDefault="00766B10" w:rsidP="00766B10">
            <w:pPr>
              <w:rPr>
                <w:rFonts w:asciiTheme="minorHAnsi" w:hAnsiTheme="minorHAnsi"/>
                <w:sz w:val="20"/>
                <w:szCs w:val="20"/>
              </w:rPr>
            </w:pPr>
            <w:r w:rsidRPr="00F80A64">
              <w:rPr>
                <w:rFonts w:asciiTheme="minorHAnsi" w:hAnsiTheme="minorHAnsi"/>
                <w:noProof/>
                <w:sz w:val="20"/>
                <w:szCs w:val="20"/>
              </w:rPr>
              <w:t>Nav Canada</w:t>
            </w:r>
          </w:p>
        </w:tc>
        <w:tc>
          <w:tcPr>
            <w:tcW w:w="3608" w:type="dxa"/>
          </w:tcPr>
          <w:p w:rsidR="00766B10" w:rsidRPr="00C879BE" w:rsidRDefault="00766B10" w:rsidP="00766B10">
            <w:pPr>
              <w:rPr>
                <w:rFonts w:asciiTheme="minorHAnsi" w:hAnsiTheme="minorHAnsi"/>
                <w:sz w:val="20"/>
                <w:szCs w:val="20"/>
              </w:rPr>
            </w:pPr>
            <w:r w:rsidRPr="00C879BE">
              <w:rPr>
                <w:rFonts w:asciiTheme="minorHAnsi" w:hAnsiTheme="minorHAnsi"/>
                <w:sz w:val="20"/>
                <w:szCs w:val="20"/>
              </w:rPr>
              <w:t>Tel.</w:t>
            </w:r>
            <w:r w:rsidRPr="00C879BE">
              <w:rPr>
                <w:rFonts w:asciiTheme="minorHAnsi" w:hAnsiTheme="minorHAnsi"/>
                <w:sz w:val="20"/>
                <w:szCs w:val="20"/>
              </w:rPr>
              <w:tab/>
              <w:t xml:space="preserve"> </w:t>
            </w:r>
            <w:r w:rsidRPr="00F80A64">
              <w:rPr>
                <w:rFonts w:asciiTheme="minorHAnsi" w:hAnsiTheme="minorHAnsi"/>
                <w:noProof/>
                <w:sz w:val="20"/>
                <w:szCs w:val="20"/>
              </w:rPr>
              <w:t>+1 613 248 7275</w:t>
            </w:r>
          </w:p>
          <w:p w:rsidR="00766B10" w:rsidRPr="00C879BE" w:rsidRDefault="00766B10" w:rsidP="00766B10">
            <w:pPr>
              <w:rPr>
                <w:rFonts w:asciiTheme="minorHAnsi" w:hAnsiTheme="minorHAnsi"/>
                <w:sz w:val="20"/>
                <w:szCs w:val="20"/>
              </w:rPr>
            </w:pPr>
            <w:r w:rsidRPr="00C879BE">
              <w:rPr>
                <w:rFonts w:asciiTheme="minorHAnsi" w:hAnsiTheme="minorHAnsi"/>
                <w:sz w:val="20"/>
                <w:szCs w:val="20"/>
              </w:rPr>
              <w:t>E-mail</w:t>
            </w:r>
            <w:r w:rsidRPr="00C879BE">
              <w:rPr>
                <w:rFonts w:asciiTheme="minorHAnsi" w:hAnsiTheme="minorHAnsi"/>
                <w:sz w:val="20"/>
                <w:szCs w:val="20"/>
              </w:rPr>
              <w:tab/>
            </w:r>
            <w:r w:rsidRPr="00F80A64">
              <w:rPr>
                <w:rFonts w:asciiTheme="minorHAnsi" w:hAnsiTheme="minorHAnsi"/>
                <w:noProof/>
                <w:sz w:val="20"/>
                <w:szCs w:val="20"/>
              </w:rPr>
              <w:t>jevtovm@navcanada.ca</w:t>
            </w:r>
          </w:p>
        </w:tc>
      </w:tr>
      <w:tr w:rsidR="00766B10" w:rsidRPr="00C879BE" w:rsidTr="000F6485">
        <w:trPr>
          <w:cantSplit/>
          <w:trHeight w:val="720"/>
        </w:trPr>
        <w:tc>
          <w:tcPr>
            <w:tcW w:w="2886" w:type="dxa"/>
          </w:tcPr>
          <w:p w:rsidR="00766B10" w:rsidRPr="00C879BE" w:rsidRDefault="00766B10" w:rsidP="00766B10">
            <w:pPr>
              <w:rPr>
                <w:rFonts w:asciiTheme="minorHAnsi" w:hAnsiTheme="minorHAnsi"/>
                <w:b/>
                <w:sz w:val="20"/>
                <w:szCs w:val="20"/>
              </w:rPr>
            </w:pPr>
            <w:r w:rsidRPr="00F80A64">
              <w:rPr>
                <w:rFonts w:asciiTheme="minorHAnsi" w:hAnsiTheme="minorHAnsi"/>
                <w:b/>
                <w:noProof/>
                <w:sz w:val="20"/>
                <w:szCs w:val="20"/>
              </w:rPr>
              <w:t>Seyed Rastaghi</w:t>
            </w:r>
          </w:p>
          <w:p w:rsidR="00766B10" w:rsidRPr="00C879BE" w:rsidRDefault="00766B10" w:rsidP="00766B10">
            <w:pPr>
              <w:rPr>
                <w:rFonts w:asciiTheme="minorHAnsi" w:hAnsiTheme="minorHAnsi"/>
                <w:sz w:val="20"/>
                <w:szCs w:val="20"/>
              </w:rPr>
            </w:pPr>
            <w:r w:rsidRPr="00F80A64">
              <w:rPr>
                <w:rFonts w:asciiTheme="minorHAnsi" w:hAnsiTheme="minorHAnsi"/>
                <w:noProof/>
                <w:sz w:val="20"/>
                <w:szCs w:val="20"/>
              </w:rPr>
              <w:t>EMC Engineer</w:t>
            </w:r>
          </w:p>
        </w:tc>
        <w:tc>
          <w:tcPr>
            <w:tcW w:w="2866" w:type="dxa"/>
          </w:tcPr>
          <w:p w:rsidR="00766B10" w:rsidRPr="00C879BE" w:rsidRDefault="00766B10" w:rsidP="00766B10">
            <w:pPr>
              <w:rPr>
                <w:rFonts w:asciiTheme="minorHAnsi" w:hAnsiTheme="minorHAnsi"/>
                <w:sz w:val="20"/>
                <w:szCs w:val="20"/>
              </w:rPr>
            </w:pPr>
            <w:r w:rsidRPr="00F80A64">
              <w:rPr>
                <w:rFonts w:asciiTheme="minorHAnsi" w:hAnsiTheme="minorHAnsi"/>
                <w:noProof/>
                <w:sz w:val="20"/>
                <w:szCs w:val="20"/>
              </w:rPr>
              <w:t>Nav Canada</w:t>
            </w:r>
          </w:p>
        </w:tc>
        <w:tc>
          <w:tcPr>
            <w:tcW w:w="3608" w:type="dxa"/>
          </w:tcPr>
          <w:p w:rsidR="00766B10" w:rsidRPr="00C879BE" w:rsidRDefault="00766B10" w:rsidP="00766B10">
            <w:pPr>
              <w:rPr>
                <w:rFonts w:asciiTheme="minorHAnsi" w:hAnsiTheme="minorHAnsi"/>
                <w:sz w:val="20"/>
                <w:szCs w:val="20"/>
              </w:rPr>
            </w:pPr>
            <w:r w:rsidRPr="00C879BE">
              <w:rPr>
                <w:rFonts w:asciiTheme="minorHAnsi" w:hAnsiTheme="minorHAnsi"/>
                <w:sz w:val="20"/>
                <w:szCs w:val="20"/>
              </w:rPr>
              <w:t>Tel.</w:t>
            </w:r>
            <w:r w:rsidRPr="00C879BE">
              <w:rPr>
                <w:rFonts w:asciiTheme="minorHAnsi" w:hAnsiTheme="minorHAnsi"/>
                <w:sz w:val="20"/>
                <w:szCs w:val="20"/>
              </w:rPr>
              <w:tab/>
              <w:t xml:space="preserve"> </w:t>
            </w:r>
            <w:r w:rsidRPr="00F80A64">
              <w:rPr>
                <w:rFonts w:asciiTheme="minorHAnsi" w:hAnsiTheme="minorHAnsi"/>
                <w:noProof/>
                <w:sz w:val="20"/>
                <w:szCs w:val="20"/>
              </w:rPr>
              <w:t>+1613 248 7112</w:t>
            </w:r>
          </w:p>
          <w:p w:rsidR="00766B10" w:rsidRPr="00C879BE" w:rsidRDefault="00766B10" w:rsidP="00766B10">
            <w:pPr>
              <w:rPr>
                <w:rFonts w:asciiTheme="minorHAnsi" w:hAnsiTheme="minorHAnsi"/>
                <w:sz w:val="20"/>
                <w:szCs w:val="20"/>
              </w:rPr>
            </w:pPr>
            <w:r w:rsidRPr="00C879BE">
              <w:rPr>
                <w:rFonts w:asciiTheme="minorHAnsi" w:hAnsiTheme="minorHAnsi"/>
                <w:sz w:val="20"/>
                <w:szCs w:val="20"/>
              </w:rPr>
              <w:t>E-mail</w:t>
            </w:r>
            <w:r w:rsidRPr="00C879BE">
              <w:rPr>
                <w:rFonts w:asciiTheme="minorHAnsi" w:hAnsiTheme="minorHAnsi"/>
                <w:sz w:val="20"/>
                <w:szCs w:val="20"/>
              </w:rPr>
              <w:tab/>
            </w:r>
            <w:r w:rsidRPr="00F80A64">
              <w:rPr>
                <w:rFonts w:asciiTheme="minorHAnsi" w:hAnsiTheme="minorHAnsi"/>
                <w:noProof/>
                <w:sz w:val="20"/>
                <w:szCs w:val="20"/>
              </w:rPr>
              <w:t>seyed.rastaghi@navcanada.ca</w:t>
            </w:r>
          </w:p>
        </w:tc>
      </w:tr>
      <w:tr w:rsidR="00766B10" w:rsidRPr="00C879BE" w:rsidTr="000F6485">
        <w:trPr>
          <w:cantSplit/>
          <w:trHeight w:val="432"/>
        </w:trPr>
        <w:tc>
          <w:tcPr>
            <w:tcW w:w="9360" w:type="dxa"/>
            <w:gridSpan w:val="3"/>
            <w:shd w:val="clear" w:color="auto" w:fill="DBE5F1"/>
            <w:vAlign w:val="center"/>
          </w:tcPr>
          <w:p w:rsidR="00766B10" w:rsidRPr="00C879BE" w:rsidRDefault="00766B10" w:rsidP="00766B10">
            <w:pPr>
              <w:jc w:val="center"/>
              <w:rPr>
                <w:rFonts w:asciiTheme="minorHAnsi" w:hAnsiTheme="minorHAnsi"/>
                <w:b/>
                <w:sz w:val="20"/>
                <w:szCs w:val="20"/>
              </w:rPr>
            </w:pPr>
            <w:r w:rsidRPr="00F80A64">
              <w:rPr>
                <w:rFonts w:asciiTheme="minorHAnsi" w:hAnsiTheme="minorHAnsi"/>
                <w:b/>
                <w:noProof/>
                <w:sz w:val="20"/>
                <w:szCs w:val="20"/>
              </w:rPr>
              <w:t>COCESNA</w:t>
            </w:r>
          </w:p>
        </w:tc>
      </w:tr>
      <w:tr w:rsidR="00766B10" w:rsidRPr="00C879BE" w:rsidTr="000F6485">
        <w:trPr>
          <w:cantSplit/>
          <w:trHeight w:val="720"/>
        </w:trPr>
        <w:tc>
          <w:tcPr>
            <w:tcW w:w="2886" w:type="dxa"/>
          </w:tcPr>
          <w:p w:rsidR="00766B10" w:rsidRPr="00C94E74" w:rsidRDefault="00766B10" w:rsidP="00766B10">
            <w:pPr>
              <w:rPr>
                <w:rFonts w:asciiTheme="minorHAnsi" w:hAnsiTheme="minorHAnsi"/>
                <w:b/>
                <w:sz w:val="20"/>
                <w:szCs w:val="20"/>
                <w:lang w:val="es-MX"/>
              </w:rPr>
            </w:pPr>
            <w:r w:rsidRPr="00C94E74">
              <w:rPr>
                <w:rFonts w:asciiTheme="minorHAnsi" w:hAnsiTheme="minorHAnsi"/>
                <w:b/>
                <w:noProof/>
                <w:sz w:val="20"/>
                <w:szCs w:val="20"/>
                <w:lang w:val="es-MX"/>
              </w:rPr>
              <w:t>Guillermo Cruz</w:t>
            </w:r>
          </w:p>
          <w:p w:rsidR="00766B10" w:rsidRPr="00C94E74" w:rsidRDefault="00766B10" w:rsidP="00766B10">
            <w:pPr>
              <w:rPr>
                <w:rFonts w:asciiTheme="minorHAnsi" w:hAnsiTheme="minorHAnsi"/>
                <w:sz w:val="20"/>
                <w:szCs w:val="20"/>
                <w:lang w:val="es-MX"/>
              </w:rPr>
            </w:pPr>
            <w:r w:rsidRPr="00C94E74">
              <w:rPr>
                <w:rFonts w:asciiTheme="minorHAnsi" w:hAnsiTheme="minorHAnsi"/>
                <w:noProof/>
                <w:sz w:val="20"/>
                <w:szCs w:val="20"/>
                <w:lang w:val="es-MX"/>
              </w:rPr>
              <w:t>Jefatura Técnica Estación Guatemala</w:t>
            </w:r>
          </w:p>
        </w:tc>
        <w:tc>
          <w:tcPr>
            <w:tcW w:w="2866" w:type="dxa"/>
          </w:tcPr>
          <w:p w:rsidR="00766B10" w:rsidRPr="00C879BE" w:rsidRDefault="00766B10" w:rsidP="00766B10">
            <w:pPr>
              <w:rPr>
                <w:rFonts w:asciiTheme="minorHAnsi" w:hAnsiTheme="minorHAnsi"/>
                <w:sz w:val="20"/>
                <w:szCs w:val="20"/>
              </w:rPr>
            </w:pPr>
            <w:r w:rsidRPr="00F80A64">
              <w:rPr>
                <w:rFonts w:asciiTheme="minorHAnsi" w:hAnsiTheme="minorHAnsi"/>
                <w:noProof/>
                <w:sz w:val="20"/>
                <w:szCs w:val="20"/>
              </w:rPr>
              <w:t>COCESNA</w:t>
            </w:r>
          </w:p>
        </w:tc>
        <w:tc>
          <w:tcPr>
            <w:tcW w:w="3608" w:type="dxa"/>
          </w:tcPr>
          <w:p w:rsidR="00766B10" w:rsidRPr="00C879BE" w:rsidRDefault="00766B10" w:rsidP="00766B10">
            <w:pPr>
              <w:rPr>
                <w:rFonts w:asciiTheme="minorHAnsi" w:hAnsiTheme="minorHAnsi"/>
                <w:sz w:val="20"/>
                <w:szCs w:val="20"/>
              </w:rPr>
            </w:pPr>
            <w:r w:rsidRPr="00C879BE">
              <w:rPr>
                <w:rFonts w:asciiTheme="minorHAnsi" w:hAnsiTheme="minorHAnsi"/>
                <w:sz w:val="20"/>
                <w:szCs w:val="20"/>
              </w:rPr>
              <w:t>Tel.</w:t>
            </w:r>
            <w:r w:rsidRPr="00C879BE">
              <w:rPr>
                <w:rFonts w:asciiTheme="minorHAnsi" w:hAnsiTheme="minorHAnsi"/>
                <w:sz w:val="20"/>
                <w:szCs w:val="20"/>
              </w:rPr>
              <w:tab/>
              <w:t xml:space="preserve"> </w:t>
            </w:r>
            <w:r w:rsidRPr="00F80A64">
              <w:rPr>
                <w:rFonts w:asciiTheme="minorHAnsi" w:hAnsiTheme="minorHAnsi"/>
                <w:noProof/>
                <w:sz w:val="20"/>
                <w:szCs w:val="20"/>
              </w:rPr>
              <w:t>+502 2260 6422</w:t>
            </w:r>
          </w:p>
          <w:p w:rsidR="00766B10" w:rsidRPr="00C879BE" w:rsidRDefault="00766B10" w:rsidP="00766B10">
            <w:pPr>
              <w:rPr>
                <w:rFonts w:asciiTheme="minorHAnsi" w:hAnsiTheme="minorHAnsi"/>
                <w:sz w:val="20"/>
                <w:szCs w:val="20"/>
              </w:rPr>
            </w:pPr>
            <w:r w:rsidRPr="00C879BE">
              <w:rPr>
                <w:rFonts w:asciiTheme="minorHAnsi" w:hAnsiTheme="minorHAnsi"/>
                <w:sz w:val="20"/>
                <w:szCs w:val="20"/>
              </w:rPr>
              <w:t>E-mail</w:t>
            </w:r>
            <w:r w:rsidRPr="00C879BE">
              <w:rPr>
                <w:rFonts w:asciiTheme="minorHAnsi" w:hAnsiTheme="minorHAnsi"/>
                <w:sz w:val="20"/>
                <w:szCs w:val="20"/>
              </w:rPr>
              <w:tab/>
            </w:r>
            <w:r w:rsidRPr="00F80A64">
              <w:rPr>
                <w:rFonts w:asciiTheme="minorHAnsi" w:hAnsiTheme="minorHAnsi"/>
                <w:noProof/>
                <w:sz w:val="20"/>
                <w:szCs w:val="20"/>
              </w:rPr>
              <w:t>guillermo.cruz@cocesna.org</w:t>
            </w:r>
          </w:p>
        </w:tc>
      </w:tr>
      <w:tr w:rsidR="00766B10" w:rsidRPr="00C879BE" w:rsidTr="000F6485">
        <w:trPr>
          <w:cantSplit/>
          <w:trHeight w:val="432"/>
        </w:trPr>
        <w:tc>
          <w:tcPr>
            <w:tcW w:w="9360" w:type="dxa"/>
            <w:gridSpan w:val="3"/>
            <w:shd w:val="clear" w:color="auto" w:fill="DBE5F1"/>
            <w:vAlign w:val="center"/>
          </w:tcPr>
          <w:p w:rsidR="00766B10" w:rsidRPr="00C879BE" w:rsidRDefault="00766B10" w:rsidP="00766B10">
            <w:pPr>
              <w:jc w:val="center"/>
              <w:rPr>
                <w:rFonts w:asciiTheme="minorHAnsi" w:hAnsiTheme="minorHAnsi"/>
                <w:b/>
                <w:sz w:val="20"/>
                <w:szCs w:val="20"/>
              </w:rPr>
            </w:pPr>
            <w:r w:rsidRPr="00F80A64">
              <w:rPr>
                <w:rFonts w:asciiTheme="minorHAnsi" w:hAnsiTheme="minorHAnsi"/>
                <w:b/>
                <w:noProof/>
                <w:sz w:val="20"/>
                <w:szCs w:val="20"/>
              </w:rPr>
              <w:t>EUROCONTROL</w:t>
            </w:r>
          </w:p>
        </w:tc>
      </w:tr>
      <w:tr w:rsidR="00766B10" w:rsidRPr="00C879BE" w:rsidTr="000F6485">
        <w:trPr>
          <w:cantSplit/>
          <w:trHeight w:val="720"/>
        </w:trPr>
        <w:tc>
          <w:tcPr>
            <w:tcW w:w="2886" w:type="dxa"/>
          </w:tcPr>
          <w:p w:rsidR="00766B10" w:rsidRPr="00C879BE" w:rsidRDefault="00766B10" w:rsidP="00766B10">
            <w:pPr>
              <w:rPr>
                <w:rFonts w:asciiTheme="minorHAnsi" w:hAnsiTheme="minorHAnsi"/>
                <w:b/>
                <w:sz w:val="20"/>
                <w:szCs w:val="20"/>
              </w:rPr>
            </w:pPr>
            <w:r w:rsidRPr="00F80A64">
              <w:rPr>
                <w:rFonts w:asciiTheme="minorHAnsi" w:hAnsiTheme="minorHAnsi"/>
                <w:b/>
                <w:noProof/>
                <w:sz w:val="20"/>
                <w:szCs w:val="20"/>
              </w:rPr>
              <w:t>Raffi Khatcherian</w:t>
            </w:r>
          </w:p>
          <w:p w:rsidR="00766B10" w:rsidRPr="00C879BE" w:rsidRDefault="00766B10" w:rsidP="00766B10">
            <w:pPr>
              <w:rPr>
                <w:rFonts w:asciiTheme="minorHAnsi" w:hAnsiTheme="minorHAnsi"/>
                <w:sz w:val="20"/>
                <w:szCs w:val="20"/>
              </w:rPr>
            </w:pPr>
            <w:r w:rsidRPr="00F80A64">
              <w:rPr>
                <w:rFonts w:asciiTheme="minorHAnsi" w:hAnsiTheme="minorHAnsi"/>
                <w:noProof/>
                <w:sz w:val="20"/>
                <w:szCs w:val="20"/>
              </w:rPr>
              <w:t>Spectrum Manager</w:t>
            </w:r>
          </w:p>
        </w:tc>
        <w:tc>
          <w:tcPr>
            <w:tcW w:w="2866" w:type="dxa"/>
          </w:tcPr>
          <w:p w:rsidR="00766B10" w:rsidRPr="00C879BE" w:rsidRDefault="00766B10" w:rsidP="00766B10">
            <w:pPr>
              <w:rPr>
                <w:rFonts w:asciiTheme="minorHAnsi" w:hAnsiTheme="minorHAnsi"/>
                <w:sz w:val="20"/>
                <w:szCs w:val="20"/>
              </w:rPr>
            </w:pPr>
            <w:r w:rsidRPr="00F80A64">
              <w:rPr>
                <w:rFonts w:asciiTheme="minorHAnsi" w:hAnsiTheme="minorHAnsi"/>
                <w:noProof/>
                <w:sz w:val="20"/>
                <w:szCs w:val="20"/>
              </w:rPr>
              <w:t>Eurocontrol</w:t>
            </w:r>
          </w:p>
        </w:tc>
        <w:tc>
          <w:tcPr>
            <w:tcW w:w="3608" w:type="dxa"/>
          </w:tcPr>
          <w:p w:rsidR="00766B10" w:rsidRPr="00C879BE" w:rsidRDefault="00766B10" w:rsidP="00766B10">
            <w:pPr>
              <w:rPr>
                <w:rFonts w:asciiTheme="minorHAnsi" w:hAnsiTheme="minorHAnsi"/>
                <w:sz w:val="20"/>
                <w:szCs w:val="20"/>
              </w:rPr>
            </w:pPr>
            <w:r w:rsidRPr="00C879BE">
              <w:rPr>
                <w:rFonts w:asciiTheme="minorHAnsi" w:hAnsiTheme="minorHAnsi"/>
                <w:sz w:val="20"/>
                <w:szCs w:val="20"/>
              </w:rPr>
              <w:t>Tel.</w:t>
            </w:r>
            <w:r w:rsidRPr="00C879BE">
              <w:rPr>
                <w:rFonts w:asciiTheme="minorHAnsi" w:hAnsiTheme="minorHAnsi"/>
                <w:sz w:val="20"/>
                <w:szCs w:val="20"/>
              </w:rPr>
              <w:tab/>
              <w:t xml:space="preserve"> </w:t>
            </w:r>
            <w:r w:rsidRPr="00F80A64">
              <w:rPr>
                <w:rFonts w:asciiTheme="minorHAnsi" w:hAnsiTheme="minorHAnsi"/>
                <w:noProof/>
                <w:sz w:val="20"/>
                <w:szCs w:val="20"/>
              </w:rPr>
              <w:t>+32 27293687</w:t>
            </w:r>
          </w:p>
          <w:p w:rsidR="00766B10" w:rsidRDefault="00766B10" w:rsidP="00766B10">
            <w:pPr>
              <w:rPr>
                <w:rFonts w:asciiTheme="minorHAnsi" w:hAnsiTheme="minorHAnsi"/>
                <w:sz w:val="20"/>
                <w:szCs w:val="20"/>
              </w:rPr>
            </w:pPr>
            <w:r>
              <w:rPr>
                <w:rFonts w:asciiTheme="minorHAnsi" w:hAnsiTheme="minorHAnsi"/>
                <w:sz w:val="20"/>
                <w:szCs w:val="20"/>
              </w:rPr>
              <w:t>E-mail</w:t>
            </w:r>
          </w:p>
          <w:p w:rsidR="00766B10" w:rsidRPr="00C879BE" w:rsidRDefault="00766B10" w:rsidP="00766B10">
            <w:pPr>
              <w:rPr>
                <w:rFonts w:asciiTheme="minorHAnsi" w:hAnsiTheme="minorHAnsi"/>
                <w:noProof/>
                <w:sz w:val="20"/>
                <w:szCs w:val="20"/>
              </w:rPr>
            </w:pPr>
            <w:r w:rsidRPr="00766B10">
              <w:rPr>
                <w:rFonts w:asciiTheme="minorHAnsi" w:hAnsiTheme="minorHAnsi"/>
                <w:noProof/>
                <w:sz w:val="20"/>
                <w:szCs w:val="20"/>
              </w:rPr>
              <w:t>raffi.khatcherian@eurocontrol.int</w:t>
            </w:r>
          </w:p>
        </w:tc>
      </w:tr>
      <w:tr w:rsidR="00766B10" w:rsidRPr="00C879BE" w:rsidTr="000F6485">
        <w:trPr>
          <w:cantSplit/>
          <w:trHeight w:val="432"/>
        </w:trPr>
        <w:tc>
          <w:tcPr>
            <w:tcW w:w="9360" w:type="dxa"/>
            <w:gridSpan w:val="3"/>
            <w:shd w:val="clear" w:color="auto" w:fill="DBE5F1"/>
            <w:vAlign w:val="center"/>
          </w:tcPr>
          <w:p w:rsidR="00766B10" w:rsidRPr="00C879BE" w:rsidRDefault="00766B10" w:rsidP="00766B10">
            <w:pPr>
              <w:jc w:val="center"/>
              <w:rPr>
                <w:rFonts w:asciiTheme="minorHAnsi" w:hAnsiTheme="minorHAnsi"/>
                <w:b/>
                <w:sz w:val="20"/>
                <w:szCs w:val="20"/>
              </w:rPr>
            </w:pPr>
            <w:r w:rsidRPr="00F80A64">
              <w:rPr>
                <w:rFonts w:asciiTheme="minorHAnsi" w:hAnsiTheme="minorHAnsi"/>
                <w:b/>
                <w:noProof/>
                <w:sz w:val="20"/>
                <w:szCs w:val="20"/>
              </w:rPr>
              <w:t>IATA</w:t>
            </w:r>
          </w:p>
        </w:tc>
      </w:tr>
      <w:tr w:rsidR="00766B10" w:rsidRPr="00C879BE" w:rsidTr="000F6485">
        <w:trPr>
          <w:cantSplit/>
          <w:trHeight w:val="720"/>
        </w:trPr>
        <w:tc>
          <w:tcPr>
            <w:tcW w:w="2886" w:type="dxa"/>
          </w:tcPr>
          <w:p w:rsidR="00766B10" w:rsidRPr="00C94E74" w:rsidRDefault="00766B10" w:rsidP="00766B10">
            <w:pPr>
              <w:rPr>
                <w:rFonts w:asciiTheme="minorHAnsi" w:hAnsiTheme="minorHAnsi"/>
                <w:b/>
                <w:sz w:val="20"/>
                <w:szCs w:val="20"/>
              </w:rPr>
            </w:pPr>
            <w:r w:rsidRPr="00C94E74">
              <w:rPr>
                <w:rFonts w:asciiTheme="minorHAnsi" w:hAnsiTheme="minorHAnsi"/>
                <w:b/>
                <w:noProof/>
                <w:sz w:val="20"/>
                <w:szCs w:val="20"/>
              </w:rPr>
              <w:t>Noppadol Pringvanich</w:t>
            </w:r>
          </w:p>
          <w:p w:rsidR="00766B10" w:rsidRPr="00C94E74" w:rsidRDefault="00766B10" w:rsidP="00766B10">
            <w:pPr>
              <w:rPr>
                <w:rFonts w:asciiTheme="minorHAnsi" w:hAnsiTheme="minorHAnsi"/>
                <w:sz w:val="20"/>
                <w:szCs w:val="20"/>
              </w:rPr>
            </w:pPr>
            <w:r w:rsidRPr="00C94E74">
              <w:rPr>
                <w:rFonts w:asciiTheme="minorHAnsi" w:hAnsiTheme="minorHAnsi"/>
                <w:noProof/>
                <w:sz w:val="20"/>
                <w:szCs w:val="20"/>
              </w:rPr>
              <w:t>Global Head Air Traffic Management Engineering and Aviation Radio Spectrum</w:t>
            </w:r>
          </w:p>
        </w:tc>
        <w:tc>
          <w:tcPr>
            <w:tcW w:w="2866" w:type="dxa"/>
          </w:tcPr>
          <w:p w:rsidR="00766B10" w:rsidRPr="00C879BE" w:rsidRDefault="00766B10" w:rsidP="00766B10">
            <w:pPr>
              <w:rPr>
                <w:rFonts w:asciiTheme="minorHAnsi" w:hAnsiTheme="minorHAnsi"/>
                <w:sz w:val="20"/>
                <w:szCs w:val="20"/>
                <w:lang w:val="es-MX"/>
              </w:rPr>
            </w:pPr>
            <w:r w:rsidRPr="00F80A64">
              <w:rPr>
                <w:rFonts w:asciiTheme="minorHAnsi" w:hAnsiTheme="minorHAnsi"/>
                <w:noProof/>
                <w:sz w:val="20"/>
                <w:szCs w:val="20"/>
                <w:lang w:val="es-MX"/>
              </w:rPr>
              <w:t>IATA</w:t>
            </w:r>
          </w:p>
        </w:tc>
        <w:tc>
          <w:tcPr>
            <w:tcW w:w="3608" w:type="dxa"/>
          </w:tcPr>
          <w:p w:rsidR="00766B10" w:rsidRPr="00C879BE" w:rsidRDefault="00766B10" w:rsidP="00766B10">
            <w:pPr>
              <w:rPr>
                <w:rFonts w:asciiTheme="minorHAnsi" w:hAnsiTheme="minorHAnsi"/>
                <w:sz w:val="20"/>
                <w:szCs w:val="20"/>
              </w:rPr>
            </w:pPr>
            <w:r w:rsidRPr="00C879BE">
              <w:rPr>
                <w:rFonts w:asciiTheme="minorHAnsi" w:hAnsiTheme="minorHAnsi"/>
                <w:sz w:val="20"/>
                <w:szCs w:val="20"/>
              </w:rPr>
              <w:t>Tel.</w:t>
            </w:r>
            <w:r w:rsidRPr="00C879BE">
              <w:rPr>
                <w:rFonts w:asciiTheme="minorHAnsi" w:hAnsiTheme="minorHAnsi"/>
                <w:sz w:val="20"/>
                <w:szCs w:val="20"/>
              </w:rPr>
              <w:tab/>
              <w:t xml:space="preserve"> </w:t>
            </w:r>
            <w:r w:rsidRPr="00F80A64">
              <w:rPr>
                <w:rFonts w:asciiTheme="minorHAnsi" w:hAnsiTheme="minorHAnsi"/>
                <w:noProof/>
                <w:sz w:val="20"/>
                <w:szCs w:val="20"/>
              </w:rPr>
              <w:t>+ 1 514 874 0202 Ext 3666</w:t>
            </w:r>
          </w:p>
          <w:p w:rsidR="00766B10" w:rsidRPr="00C879BE" w:rsidRDefault="00766B10" w:rsidP="00766B10">
            <w:pPr>
              <w:rPr>
                <w:rFonts w:asciiTheme="minorHAnsi" w:hAnsiTheme="minorHAnsi"/>
                <w:sz w:val="20"/>
                <w:szCs w:val="20"/>
              </w:rPr>
            </w:pPr>
            <w:r w:rsidRPr="00C879BE">
              <w:rPr>
                <w:rFonts w:asciiTheme="minorHAnsi" w:hAnsiTheme="minorHAnsi"/>
                <w:sz w:val="20"/>
                <w:szCs w:val="20"/>
              </w:rPr>
              <w:t>E-mail</w:t>
            </w:r>
            <w:r w:rsidRPr="00C879BE">
              <w:rPr>
                <w:rFonts w:asciiTheme="minorHAnsi" w:hAnsiTheme="minorHAnsi"/>
                <w:sz w:val="20"/>
                <w:szCs w:val="20"/>
              </w:rPr>
              <w:tab/>
            </w:r>
            <w:r w:rsidRPr="00F80A64">
              <w:rPr>
                <w:rFonts w:asciiTheme="minorHAnsi" w:hAnsiTheme="minorHAnsi"/>
                <w:noProof/>
                <w:sz w:val="20"/>
                <w:szCs w:val="20"/>
              </w:rPr>
              <w:t>pringvanin@iata.org</w:t>
            </w:r>
          </w:p>
        </w:tc>
      </w:tr>
      <w:tr w:rsidR="00766B10" w:rsidRPr="00C879BE" w:rsidTr="000F6485">
        <w:trPr>
          <w:cantSplit/>
          <w:trHeight w:val="432"/>
        </w:trPr>
        <w:tc>
          <w:tcPr>
            <w:tcW w:w="9360" w:type="dxa"/>
            <w:gridSpan w:val="3"/>
            <w:shd w:val="clear" w:color="auto" w:fill="DBE5F1"/>
            <w:vAlign w:val="center"/>
          </w:tcPr>
          <w:p w:rsidR="00766B10" w:rsidRPr="00C879BE" w:rsidRDefault="00766B10" w:rsidP="00766B10">
            <w:pPr>
              <w:jc w:val="center"/>
              <w:rPr>
                <w:rFonts w:asciiTheme="minorHAnsi" w:hAnsiTheme="minorHAnsi"/>
                <w:b/>
                <w:sz w:val="20"/>
                <w:szCs w:val="20"/>
              </w:rPr>
            </w:pPr>
            <w:r w:rsidRPr="00F80A64">
              <w:rPr>
                <w:rFonts w:asciiTheme="minorHAnsi" w:hAnsiTheme="minorHAnsi"/>
                <w:b/>
                <w:noProof/>
                <w:sz w:val="20"/>
                <w:szCs w:val="20"/>
              </w:rPr>
              <w:t>ICCAIA</w:t>
            </w:r>
          </w:p>
        </w:tc>
      </w:tr>
      <w:tr w:rsidR="00766B10" w:rsidRPr="00C879BE" w:rsidTr="000F6485">
        <w:trPr>
          <w:cantSplit/>
          <w:trHeight w:val="720"/>
        </w:trPr>
        <w:tc>
          <w:tcPr>
            <w:tcW w:w="2886" w:type="dxa"/>
          </w:tcPr>
          <w:p w:rsidR="00766B10" w:rsidRPr="00C879BE" w:rsidRDefault="00766B10" w:rsidP="00766B10">
            <w:pPr>
              <w:rPr>
                <w:rFonts w:asciiTheme="minorHAnsi" w:hAnsiTheme="minorHAnsi"/>
                <w:b/>
                <w:sz w:val="20"/>
                <w:szCs w:val="20"/>
                <w:lang w:val="es-MX"/>
              </w:rPr>
            </w:pPr>
            <w:r w:rsidRPr="00F80A64">
              <w:rPr>
                <w:rFonts w:asciiTheme="minorHAnsi" w:hAnsiTheme="minorHAnsi"/>
                <w:b/>
                <w:noProof/>
                <w:sz w:val="20"/>
                <w:szCs w:val="20"/>
                <w:lang w:val="es-MX"/>
              </w:rPr>
              <w:t>Joseph Cramer</w:t>
            </w:r>
          </w:p>
          <w:p w:rsidR="00766B10" w:rsidRPr="00C879BE" w:rsidRDefault="00766B10" w:rsidP="00766B10">
            <w:pPr>
              <w:rPr>
                <w:rFonts w:asciiTheme="minorHAnsi" w:hAnsiTheme="minorHAnsi"/>
                <w:sz w:val="20"/>
                <w:szCs w:val="20"/>
                <w:lang w:val="es-MX"/>
              </w:rPr>
            </w:pPr>
            <w:r w:rsidRPr="00F80A64">
              <w:rPr>
                <w:rFonts w:asciiTheme="minorHAnsi" w:hAnsiTheme="minorHAnsi"/>
                <w:noProof/>
                <w:sz w:val="20"/>
                <w:szCs w:val="20"/>
                <w:lang w:val="es-MX"/>
              </w:rPr>
              <w:t>Regional Director</w:t>
            </w:r>
          </w:p>
        </w:tc>
        <w:tc>
          <w:tcPr>
            <w:tcW w:w="2866" w:type="dxa"/>
          </w:tcPr>
          <w:p w:rsidR="00766B10" w:rsidRPr="00C879BE" w:rsidRDefault="00766B10" w:rsidP="00766B10">
            <w:pPr>
              <w:rPr>
                <w:rFonts w:asciiTheme="minorHAnsi" w:hAnsiTheme="minorHAnsi"/>
                <w:sz w:val="20"/>
                <w:szCs w:val="20"/>
                <w:lang w:val="es-MX"/>
              </w:rPr>
            </w:pPr>
            <w:r w:rsidRPr="00F80A64">
              <w:rPr>
                <w:rFonts w:asciiTheme="minorHAnsi" w:hAnsiTheme="minorHAnsi"/>
                <w:noProof/>
                <w:sz w:val="20"/>
                <w:szCs w:val="20"/>
                <w:lang w:val="es-MX"/>
              </w:rPr>
              <w:t>The Boeing Company</w:t>
            </w:r>
          </w:p>
        </w:tc>
        <w:tc>
          <w:tcPr>
            <w:tcW w:w="3608" w:type="dxa"/>
          </w:tcPr>
          <w:p w:rsidR="00766B10" w:rsidRPr="00C879BE" w:rsidRDefault="00766B10" w:rsidP="00766B10">
            <w:pPr>
              <w:rPr>
                <w:rFonts w:asciiTheme="minorHAnsi" w:hAnsiTheme="minorHAnsi"/>
                <w:sz w:val="20"/>
                <w:szCs w:val="20"/>
              </w:rPr>
            </w:pPr>
            <w:r w:rsidRPr="00C879BE">
              <w:rPr>
                <w:rFonts w:asciiTheme="minorHAnsi" w:hAnsiTheme="minorHAnsi"/>
                <w:sz w:val="20"/>
                <w:szCs w:val="20"/>
              </w:rPr>
              <w:t>Tel.</w:t>
            </w:r>
            <w:r w:rsidRPr="00C879BE">
              <w:rPr>
                <w:rFonts w:asciiTheme="minorHAnsi" w:hAnsiTheme="minorHAnsi"/>
                <w:sz w:val="20"/>
                <w:szCs w:val="20"/>
              </w:rPr>
              <w:tab/>
              <w:t xml:space="preserve"> </w:t>
            </w:r>
            <w:r w:rsidRPr="00F80A64">
              <w:rPr>
                <w:rFonts w:asciiTheme="minorHAnsi" w:hAnsiTheme="minorHAnsi"/>
                <w:noProof/>
                <w:sz w:val="20"/>
                <w:szCs w:val="20"/>
              </w:rPr>
              <w:t>+1 703 465 3486</w:t>
            </w:r>
          </w:p>
          <w:p w:rsidR="00766B10" w:rsidRPr="00C879BE" w:rsidRDefault="00766B10" w:rsidP="00766B10">
            <w:pPr>
              <w:rPr>
                <w:rFonts w:asciiTheme="minorHAnsi" w:hAnsiTheme="minorHAnsi"/>
                <w:sz w:val="20"/>
                <w:szCs w:val="20"/>
              </w:rPr>
            </w:pPr>
            <w:r w:rsidRPr="00C879BE">
              <w:rPr>
                <w:rFonts w:asciiTheme="minorHAnsi" w:hAnsiTheme="minorHAnsi"/>
                <w:sz w:val="20"/>
                <w:szCs w:val="20"/>
              </w:rPr>
              <w:t>E-mail</w:t>
            </w:r>
            <w:r w:rsidRPr="00C879BE">
              <w:rPr>
                <w:rFonts w:asciiTheme="minorHAnsi" w:hAnsiTheme="minorHAnsi"/>
                <w:sz w:val="20"/>
                <w:szCs w:val="20"/>
              </w:rPr>
              <w:tab/>
            </w:r>
            <w:r w:rsidRPr="00F80A64">
              <w:rPr>
                <w:rFonts w:asciiTheme="minorHAnsi" w:hAnsiTheme="minorHAnsi"/>
                <w:noProof/>
                <w:sz w:val="20"/>
                <w:szCs w:val="20"/>
              </w:rPr>
              <w:t>Joseph.Cramer@Boeing.com</w:t>
            </w:r>
          </w:p>
        </w:tc>
      </w:tr>
      <w:tr w:rsidR="00766B10" w:rsidRPr="00C879BE" w:rsidTr="000F6485">
        <w:trPr>
          <w:cantSplit/>
          <w:trHeight w:val="720"/>
        </w:trPr>
        <w:tc>
          <w:tcPr>
            <w:tcW w:w="2886" w:type="dxa"/>
          </w:tcPr>
          <w:p w:rsidR="00766B10" w:rsidRPr="00C94E74" w:rsidRDefault="00766B10" w:rsidP="00766B10">
            <w:pPr>
              <w:rPr>
                <w:rFonts w:asciiTheme="minorHAnsi" w:hAnsiTheme="minorHAnsi"/>
                <w:b/>
                <w:sz w:val="20"/>
                <w:szCs w:val="20"/>
                <w:lang w:val="fr-FR"/>
              </w:rPr>
            </w:pPr>
            <w:r w:rsidRPr="00C94E74">
              <w:rPr>
                <w:rFonts w:asciiTheme="minorHAnsi" w:hAnsiTheme="minorHAnsi"/>
                <w:b/>
                <w:noProof/>
                <w:sz w:val="20"/>
                <w:szCs w:val="20"/>
                <w:lang w:val="fr-FR"/>
              </w:rPr>
              <w:t>Claude Pichavant</w:t>
            </w:r>
          </w:p>
          <w:p w:rsidR="00766B10" w:rsidRPr="00C94E74" w:rsidRDefault="00766B10" w:rsidP="00766B10">
            <w:pPr>
              <w:rPr>
                <w:rFonts w:asciiTheme="minorHAnsi" w:hAnsiTheme="minorHAnsi"/>
                <w:noProof/>
                <w:sz w:val="20"/>
                <w:szCs w:val="20"/>
                <w:lang w:val="fr-FR"/>
              </w:rPr>
            </w:pPr>
            <w:r w:rsidRPr="00C94E74">
              <w:rPr>
                <w:rFonts w:asciiTheme="minorHAnsi" w:hAnsiTheme="minorHAnsi"/>
                <w:noProof/>
                <w:sz w:val="20"/>
                <w:szCs w:val="20"/>
                <w:lang w:val="fr-FR"/>
              </w:rPr>
              <w:t>Senior Expert Communications-Surveillance</w:t>
            </w:r>
          </w:p>
        </w:tc>
        <w:tc>
          <w:tcPr>
            <w:tcW w:w="2866" w:type="dxa"/>
          </w:tcPr>
          <w:p w:rsidR="00766B10" w:rsidRPr="00C879BE" w:rsidRDefault="00766B10" w:rsidP="00766B10">
            <w:pPr>
              <w:rPr>
                <w:rFonts w:asciiTheme="minorHAnsi" w:hAnsiTheme="minorHAnsi"/>
                <w:sz w:val="20"/>
                <w:szCs w:val="20"/>
              </w:rPr>
            </w:pPr>
            <w:r w:rsidRPr="00F80A64">
              <w:rPr>
                <w:rFonts w:asciiTheme="minorHAnsi" w:hAnsiTheme="minorHAnsi"/>
                <w:noProof/>
                <w:sz w:val="20"/>
                <w:szCs w:val="20"/>
              </w:rPr>
              <w:t>Airbus</w:t>
            </w:r>
          </w:p>
        </w:tc>
        <w:tc>
          <w:tcPr>
            <w:tcW w:w="3608" w:type="dxa"/>
          </w:tcPr>
          <w:p w:rsidR="00766B10" w:rsidRPr="00C879BE" w:rsidRDefault="00766B10" w:rsidP="00766B10">
            <w:pPr>
              <w:rPr>
                <w:rFonts w:asciiTheme="minorHAnsi" w:hAnsiTheme="minorHAnsi"/>
                <w:sz w:val="20"/>
                <w:szCs w:val="20"/>
              </w:rPr>
            </w:pPr>
            <w:r w:rsidRPr="00C879BE">
              <w:rPr>
                <w:rFonts w:asciiTheme="minorHAnsi" w:hAnsiTheme="minorHAnsi"/>
                <w:sz w:val="20"/>
                <w:szCs w:val="20"/>
              </w:rPr>
              <w:t>Tel.</w:t>
            </w:r>
            <w:r w:rsidRPr="00C879BE">
              <w:rPr>
                <w:rFonts w:asciiTheme="minorHAnsi" w:hAnsiTheme="minorHAnsi"/>
                <w:sz w:val="20"/>
                <w:szCs w:val="20"/>
              </w:rPr>
              <w:tab/>
              <w:t xml:space="preserve"> </w:t>
            </w:r>
            <w:r w:rsidRPr="00F80A64">
              <w:rPr>
                <w:rFonts w:asciiTheme="minorHAnsi" w:hAnsiTheme="minorHAnsi"/>
                <w:noProof/>
                <w:sz w:val="20"/>
                <w:szCs w:val="20"/>
              </w:rPr>
              <w:t>+33 622 452389</w:t>
            </w:r>
          </w:p>
          <w:p w:rsidR="00766B10" w:rsidRPr="00C879BE" w:rsidRDefault="00766B10" w:rsidP="00766B10">
            <w:pPr>
              <w:rPr>
                <w:rFonts w:asciiTheme="minorHAnsi" w:hAnsiTheme="minorHAnsi"/>
                <w:sz w:val="20"/>
                <w:szCs w:val="20"/>
              </w:rPr>
            </w:pPr>
            <w:r w:rsidRPr="00C879BE">
              <w:rPr>
                <w:rFonts w:asciiTheme="minorHAnsi" w:hAnsiTheme="minorHAnsi"/>
                <w:sz w:val="20"/>
                <w:szCs w:val="20"/>
              </w:rPr>
              <w:t>E-mail</w:t>
            </w:r>
            <w:r w:rsidRPr="00C879BE">
              <w:rPr>
                <w:rFonts w:asciiTheme="minorHAnsi" w:hAnsiTheme="minorHAnsi"/>
                <w:sz w:val="20"/>
                <w:szCs w:val="20"/>
              </w:rPr>
              <w:tab/>
            </w:r>
            <w:r w:rsidRPr="00F80A64">
              <w:rPr>
                <w:rFonts w:asciiTheme="minorHAnsi" w:hAnsiTheme="minorHAnsi"/>
                <w:noProof/>
                <w:sz w:val="20"/>
                <w:szCs w:val="20"/>
              </w:rPr>
              <w:t>claude.pichavant@airbus.com</w:t>
            </w:r>
          </w:p>
        </w:tc>
      </w:tr>
      <w:tr w:rsidR="00766B10" w:rsidRPr="00C879BE" w:rsidTr="000F6485">
        <w:trPr>
          <w:cantSplit/>
          <w:trHeight w:val="720"/>
        </w:trPr>
        <w:tc>
          <w:tcPr>
            <w:tcW w:w="2886" w:type="dxa"/>
          </w:tcPr>
          <w:p w:rsidR="00766B10" w:rsidRPr="00C94E74" w:rsidRDefault="00766B10" w:rsidP="00766B10">
            <w:pPr>
              <w:rPr>
                <w:rFonts w:asciiTheme="minorHAnsi" w:hAnsiTheme="minorHAnsi"/>
                <w:b/>
                <w:sz w:val="20"/>
                <w:szCs w:val="20"/>
                <w:lang w:val="es-MX"/>
              </w:rPr>
            </w:pPr>
            <w:r w:rsidRPr="00C94E74">
              <w:rPr>
                <w:rFonts w:asciiTheme="minorHAnsi" w:hAnsiTheme="minorHAnsi"/>
                <w:b/>
                <w:noProof/>
                <w:sz w:val="20"/>
                <w:szCs w:val="20"/>
                <w:lang w:val="es-MX"/>
              </w:rPr>
              <w:t>Luiz Fernando De Souza</w:t>
            </w:r>
          </w:p>
          <w:p w:rsidR="00766B10" w:rsidRPr="00C94E74" w:rsidRDefault="00766B10" w:rsidP="00766B10">
            <w:pPr>
              <w:rPr>
                <w:rFonts w:asciiTheme="minorHAnsi" w:hAnsiTheme="minorHAnsi"/>
                <w:sz w:val="20"/>
                <w:szCs w:val="20"/>
                <w:lang w:val="es-MX"/>
              </w:rPr>
            </w:pPr>
            <w:r w:rsidRPr="00C94E74">
              <w:rPr>
                <w:rFonts w:asciiTheme="minorHAnsi" w:hAnsiTheme="minorHAnsi"/>
                <w:noProof/>
                <w:sz w:val="20"/>
                <w:szCs w:val="20"/>
                <w:lang w:val="es-MX"/>
              </w:rPr>
              <w:t>Engineer</w:t>
            </w:r>
          </w:p>
        </w:tc>
        <w:tc>
          <w:tcPr>
            <w:tcW w:w="2866" w:type="dxa"/>
          </w:tcPr>
          <w:p w:rsidR="00766B10" w:rsidRPr="00C879BE" w:rsidRDefault="00766B10" w:rsidP="00766B10">
            <w:pPr>
              <w:rPr>
                <w:rFonts w:asciiTheme="minorHAnsi" w:hAnsiTheme="minorHAnsi"/>
                <w:sz w:val="20"/>
                <w:szCs w:val="20"/>
              </w:rPr>
            </w:pPr>
            <w:r>
              <w:rPr>
                <w:rFonts w:asciiTheme="minorHAnsi" w:hAnsiTheme="minorHAnsi"/>
                <w:noProof/>
                <w:sz w:val="20"/>
                <w:szCs w:val="20"/>
              </w:rPr>
              <w:t>Embraer</w:t>
            </w:r>
          </w:p>
        </w:tc>
        <w:tc>
          <w:tcPr>
            <w:tcW w:w="3608" w:type="dxa"/>
          </w:tcPr>
          <w:p w:rsidR="00766B10" w:rsidRPr="00C879BE" w:rsidRDefault="00766B10" w:rsidP="00766B10">
            <w:pPr>
              <w:rPr>
                <w:rFonts w:asciiTheme="minorHAnsi" w:hAnsiTheme="minorHAnsi"/>
                <w:sz w:val="20"/>
                <w:szCs w:val="20"/>
              </w:rPr>
            </w:pPr>
            <w:r w:rsidRPr="00C879BE">
              <w:rPr>
                <w:rFonts w:asciiTheme="minorHAnsi" w:hAnsiTheme="minorHAnsi"/>
                <w:sz w:val="20"/>
                <w:szCs w:val="20"/>
              </w:rPr>
              <w:t>Tel.</w:t>
            </w:r>
            <w:r w:rsidRPr="00C879BE">
              <w:rPr>
                <w:rFonts w:asciiTheme="minorHAnsi" w:hAnsiTheme="minorHAnsi"/>
                <w:sz w:val="20"/>
                <w:szCs w:val="20"/>
              </w:rPr>
              <w:tab/>
              <w:t xml:space="preserve"> </w:t>
            </w:r>
            <w:r w:rsidRPr="00F80A64">
              <w:rPr>
                <w:rFonts w:asciiTheme="minorHAnsi" w:hAnsiTheme="minorHAnsi"/>
                <w:noProof/>
                <w:sz w:val="20"/>
                <w:szCs w:val="20"/>
              </w:rPr>
              <w:t>5516 9816 72275</w:t>
            </w:r>
          </w:p>
          <w:p w:rsidR="00766B10" w:rsidRPr="00C879BE" w:rsidRDefault="00766B10" w:rsidP="00766B10">
            <w:pPr>
              <w:rPr>
                <w:rFonts w:asciiTheme="minorHAnsi" w:hAnsiTheme="minorHAnsi"/>
                <w:sz w:val="20"/>
                <w:szCs w:val="20"/>
              </w:rPr>
            </w:pPr>
            <w:r w:rsidRPr="00C879BE">
              <w:rPr>
                <w:rFonts w:asciiTheme="minorHAnsi" w:hAnsiTheme="minorHAnsi"/>
                <w:sz w:val="20"/>
                <w:szCs w:val="20"/>
              </w:rPr>
              <w:t>E-mail</w:t>
            </w:r>
            <w:r w:rsidRPr="00C879BE">
              <w:rPr>
                <w:rFonts w:asciiTheme="minorHAnsi" w:hAnsiTheme="minorHAnsi"/>
                <w:sz w:val="20"/>
                <w:szCs w:val="20"/>
              </w:rPr>
              <w:tab/>
            </w:r>
            <w:r w:rsidRPr="00F80A64">
              <w:rPr>
                <w:rFonts w:asciiTheme="minorHAnsi" w:hAnsiTheme="minorHAnsi"/>
                <w:noProof/>
                <w:sz w:val="20"/>
                <w:szCs w:val="20"/>
              </w:rPr>
              <w:t>lfsouza@embraer.com.br</w:t>
            </w:r>
          </w:p>
        </w:tc>
      </w:tr>
      <w:tr w:rsidR="00766B10" w:rsidRPr="00C879BE" w:rsidTr="000F6485">
        <w:trPr>
          <w:cantSplit/>
          <w:trHeight w:val="720"/>
        </w:trPr>
        <w:tc>
          <w:tcPr>
            <w:tcW w:w="2886" w:type="dxa"/>
          </w:tcPr>
          <w:p w:rsidR="00766B10" w:rsidRPr="00C879BE" w:rsidRDefault="00766B10" w:rsidP="00766B10">
            <w:pPr>
              <w:rPr>
                <w:rFonts w:asciiTheme="minorHAnsi" w:hAnsiTheme="minorHAnsi"/>
                <w:b/>
                <w:sz w:val="20"/>
                <w:szCs w:val="20"/>
              </w:rPr>
            </w:pPr>
            <w:r w:rsidRPr="00F80A64">
              <w:rPr>
                <w:rFonts w:asciiTheme="minorHAnsi" w:hAnsiTheme="minorHAnsi"/>
                <w:b/>
                <w:noProof/>
                <w:sz w:val="20"/>
                <w:szCs w:val="20"/>
              </w:rPr>
              <w:t>Uwe Schwark</w:t>
            </w:r>
          </w:p>
          <w:p w:rsidR="00766B10" w:rsidRPr="00C879BE" w:rsidRDefault="00766B10" w:rsidP="00766B10">
            <w:pPr>
              <w:rPr>
                <w:rFonts w:asciiTheme="minorHAnsi" w:hAnsiTheme="minorHAnsi"/>
                <w:sz w:val="20"/>
                <w:szCs w:val="20"/>
              </w:rPr>
            </w:pPr>
            <w:r w:rsidRPr="00F80A64">
              <w:rPr>
                <w:rFonts w:asciiTheme="minorHAnsi" w:hAnsiTheme="minorHAnsi"/>
                <w:noProof/>
                <w:sz w:val="20"/>
                <w:szCs w:val="20"/>
              </w:rPr>
              <w:t>Expert Aircraft-internal Wireless Communications</w:t>
            </w:r>
          </w:p>
        </w:tc>
        <w:tc>
          <w:tcPr>
            <w:tcW w:w="2866" w:type="dxa"/>
          </w:tcPr>
          <w:p w:rsidR="00766B10" w:rsidRPr="00C879BE" w:rsidRDefault="00766B10" w:rsidP="00766B10">
            <w:pPr>
              <w:rPr>
                <w:rFonts w:asciiTheme="minorHAnsi" w:hAnsiTheme="minorHAnsi"/>
                <w:sz w:val="20"/>
                <w:szCs w:val="20"/>
              </w:rPr>
            </w:pPr>
            <w:r w:rsidRPr="00F80A64">
              <w:rPr>
                <w:rFonts w:asciiTheme="minorHAnsi" w:hAnsiTheme="minorHAnsi"/>
                <w:noProof/>
                <w:sz w:val="20"/>
                <w:szCs w:val="20"/>
              </w:rPr>
              <w:t>Airbus</w:t>
            </w:r>
          </w:p>
        </w:tc>
        <w:tc>
          <w:tcPr>
            <w:tcW w:w="3608" w:type="dxa"/>
          </w:tcPr>
          <w:p w:rsidR="00766B10" w:rsidRPr="00C879BE" w:rsidRDefault="00766B10" w:rsidP="00766B10">
            <w:pPr>
              <w:rPr>
                <w:rFonts w:asciiTheme="minorHAnsi" w:hAnsiTheme="minorHAnsi"/>
                <w:sz w:val="20"/>
                <w:szCs w:val="20"/>
              </w:rPr>
            </w:pPr>
            <w:r w:rsidRPr="00C879BE">
              <w:rPr>
                <w:rFonts w:asciiTheme="minorHAnsi" w:hAnsiTheme="minorHAnsi"/>
                <w:sz w:val="20"/>
                <w:szCs w:val="20"/>
              </w:rPr>
              <w:t>Tel.</w:t>
            </w:r>
            <w:r w:rsidRPr="00C879BE">
              <w:rPr>
                <w:rFonts w:asciiTheme="minorHAnsi" w:hAnsiTheme="minorHAnsi"/>
                <w:sz w:val="20"/>
                <w:szCs w:val="20"/>
              </w:rPr>
              <w:tab/>
              <w:t xml:space="preserve"> </w:t>
            </w:r>
            <w:r w:rsidRPr="00F80A64">
              <w:rPr>
                <w:rFonts w:asciiTheme="minorHAnsi" w:hAnsiTheme="minorHAnsi"/>
                <w:noProof/>
                <w:sz w:val="20"/>
                <w:szCs w:val="20"/>
              </w:rPr>
              <w:t>+49 040 743 72908</w:t>
            </w:r>
          </w:p>
          <w:p w:rsidR="00766B10" w:rsidRPr="00C879BE" w:rsidRDefault="00766B10" w:rsidP="00766B10">
            <w:pPr>
              <w:rPr>
                <w:rFonts w:asciiTheme="minorHAnsi" w:hAnsiTheme="minorHAnsi"/>
                <w:sz w:val="20"/>
                <w:szCs w:val="20"/>
              </w:rPr>
            </w:pPr>
            <w:r w:rsidRPr="00C879BE">
              <w:rPr>
                <w:rFonts w:asciiTheme="minorHAnsi" w:hAnsiTheme="minorHAnsi"/>
                <w:sz w:val="20"/>
                <w:szCs w:val="20"/>
              </w:rPr>
              <w:t>E-mail</w:t>
            </w:r>
            <w:r w:rsidRPr="00C879BE">
              <w:rPr>
                <w:rFonts w:asciiTheme="minorHAnsi" w:hAnsiTheme="minorHAnsi"/>
                <w:sz w:val="20"/>
                <w:szCs w:val="20"/>
              </w:rPr>
              <w:tab/>
            </w:r>
            <w:r w:rsidRPr="00F80A64">
              <w:rPr>
                <w:rFonts w:asciiTheme="minorHAnsi" w:hAnsiTheme="minorHAnsi"/>
                <w:noProof/>
                <w:sz w:val="20"/>
                <w:szCs w:val="20"/>
              </w:rPr>
              <w:t>uwe.schwark@airbus.com</w:t>
            </w:r>
          </w:p>
        </w:tc>
      </w:tr>
      <w:tr w:rsidR="00766B10" w:rsidRPr="00C879BE" w:rsidTr="000F6485">
        <w:trPr>
          <w:cantSplit/>
          <w:trHeight w:val="432"/>
        </w:trPr>
        <w:tc>
          <w:tcPr>
            <w:tcW w:w="9360" w:type="dxa"/>
            <w:gridSpan w:val="3"/>
            <w:shd w:val="clear" w:color="auto" w:fill="DBE5F1"/>
            <w:vAlign w:val="center"/>
          </w:tcPr>
          <w:p w:rsidR="00766B10" w:rsidRPr="00C879BE" w:rsidRDefault="00766B10" w:rsidP="00766B10">
            <w:pPr>
              <w:jc w:val="center"/>
              <w:rPr>
                <w:rFonts w:asciiTheme="minorHAnsi" w:hAnsiTheme="minorHAnsi"/>
                <w:b/>
                <w:sz w:val="20"/>
                <w:szCs w:val="20"/>
              </w:rPr>
            </w:pPr>
            <w:r w:rsidRPr="00F80A64">
              <w:rPr>
                <w:rFonts w:asciiTheme="minorHAnsi" w:hAnsiTheme="minorHAnsi"/>
                <w:b/>
                <w:noProof/>
                <w:sz w:val="20"/>
                <w:szCs w:val="20"/>
              </w:rPr>
              <w:t>ITU</w:t>
            </w:r>
          </w:p>
        </w:tc>
      </w:tr>
      <w:tr w:rsidR="00766B10" w:rsidRPr="00C879BE" w:rsidTr="000F6485">
        <w:trPr>
          <w:cantSplit/>
          <w:trHeight w:val="720"/>
        </w:trPr>
        <w:tc>
          <w:tcPr>
            <w:tcW w:w="2886" w:type="dxa"/>
          </w:tcPr>
          <w:p w:rsidR="00766B10" w:rsidRPr="00C879BE" w:rsidRDefault="00766B10" w:rsidP="00766B10">
            <w:pPr>
              <w:rPr>
                <w:rFonts w:asciiTheme="minorHAnsi" w:hAnsiTheme="minorHAnsi"/>
                <w:b/>
                <w:sz w:val="20"/>
                <w:szCs w:val="20"/>
              </w:rPr>
            </w:pPr>
            <w:r w:rsidRPr="00F80A64">
              <w:rPr>
                <w:rFonts w:asciiTheme="minorHAnsi" w:hAnsiTheme="minorHAnsi"/>
                <w:b/>
                <w:noProof/>
                <w:sz w:val="20"/>
                <w:szCs w:val="20"/>
              </w:rPr>
              <w:t>Xingguo Zhou</w:t>
            </w:r>
          </w:p>
          <w:p w:rsidR="00766B10" w:rsidRPr="00C879BE" w:rsidRDefault="00766B10" w:rsidP="00766B10">
            <w:pPr>
              <w:rPr>
                <w:rFonts w:asciiTheme="minorHAnsi" w:hAnsiTheme="minorHAnsi"/>
                <w:sz w:val="20"/>
                <w:szCs w:val="20"/>
              </w:rPr>
            </w:pPr>
            <w:r w:rsidRPr="00F80A64">
              <w:rPr>
                <w:rFonts w:asciiTheme="minorHAnsi" w:hAnsiTheme="minorHAnsi"/>
                <w:noProof/>
                <w:sz w:val="20"/>
                <w:szCs w:val="20"/>
              </w:rPr>
              <w:t>Radiocommunication Engineer, BR/TSD/FMD</w:t>
            </w:r>
          </w:p>
        </w:tc>
        <w:tc>
          <w:tcPr>
            <w:tcW w:w="2866" w:type="dxa"/>
          </w:tcPr>
          <w:p w:rsidR="00766B10" w:rsidRPr="00C879BE" w:rsidRDefault="00766B10" w:rsidP="00766B10">
            <w:pPr>
              <w:rPr>
                <w:rFonts w:asciiTheme="minorHAnsi" w:hAnsiTheme="minorHAnsi"/>
                <w:sz w:val="20"/>
                <w:szCs w:val="20"/>
              </w:rPr>
            </w:pPr>
            <w:r w:rsidRPr="00F80A64">
              <w:rPr>
                <w:rFonts w:asciiTheme="minorHAnsi" w:hAnsiTheme="minorHAnsi"/>
                <w:noProof/>
                <w:sz w:val="20"/>
                <w:szCs w:val="20"/>
              </w:rPr>
              <w:t>International Telecommunication Union</w:t>
            </w:r>
          </w:p>
        </w:tc>
        <w:tc>
          <w:tcPr>
            <w:tcW w:w="3608" w:type="dxa"/>
          </w:tcPr>
          <w:p w:rsidR="00766B10" w:rsidRPr="00C879BE" w:rsidRDefault="00766B10" w:rsidP="00766B10">
            <w:pPr>
              <w:rPr>
                <w:rFonts w:asciiTheme="minorHAnsi" w:hAnsiTheme="minorHAnsi"/>
                <w:sz w:val="20"/>
                <w:szCs w:val="20"/>
              </w:rPr>
            </w:pPr>
            <w:r w:rsidRPr="00C879BE">
              <w:rPr>
                <w:rFonts w:asciiTheme="minorHAnsi" w:hAnsiTheme="minorHAnsi"/>
                <w:sz w:val="20"/>
                <w:szCs w:val="20"/>
              </w:rPr>
              <w:t>Tel.</w:t>
            </w:r>
            <w:r w:rsidRPr="00C879BE">
              <w:rPr>
                <w:rFonts w:asciiTheme="minorHAnsi" w:hAnsiTheme="minorHAnsi"/>
                <w:sz w:val="20"/>
                <w:szCs w:val="20"/>
              </w:rPr>
              <w:tab/>
              <w:t xml:space="preserve"> </w:t>
            </w:r>
            <w:r w:rsidRPr="00F80A64">
              <w:rPr>
                <w:rFonts w:asciiTheme="minorHAnsi" w:hAnsiTheme="minorHAnsi"/>
                <w:noProof/>
                <w:sz w:val="20"/>
                <w:szCs w:val="20"/>
              </w:rPr>
              <w:t>+41 22 730 5068</w:t>
            </w:r>
          </w:p>
          <w:p w:rsidR="00766B10" w:rsidRPr="00C879BE" w:rsidRDefault="00766B10" w:rsidP="00766B10">
            <w:pPr>
              <w:rPr>
                <w:rFonts w:asciiTheme="minorHAnsi" w:hAnsiTheme="minorHAnsi"/>
                <w:sz w:val="20"/>
                <w:szCs w:val="20"/>
              </w:rPr>
            </w:pPr>
            <w:r w:rsidRPr="00C879BE">
              <w:rPr>
                <w:rFonts w:asciiTheme="minorHAnsi" w:hAnsiTheme="minorHAnsi"/>
                <w:sz w:val="20"/>
                <w:szCs w:val="20"/>
              </w:rPr>
              <w:t>E-mail</w:t>
            </w:r>
            <w:r w:rsidRPr="00C879BE">
              <w:rPr>
                <w:rFonts w:asciiTheme="minorHAnsi" w:hAnsiTheme="minorHAnsi"/>
                <w:sz w:val="20"/>
                <w:szCs w:val="20"/>
              </w:rPr>
              <w:tab/>
            </w:r>
            <w:r w:rsidRPr="00F80A64">
              <w:rPr>
                <w:rFonts w:asciiTheme="minorHAnsi" w:hAnsiTheme="minorHAnsi"/>
                <w:noProof/>
                <w:sz w:val="20"/>
                <w:szCs w:val="20"/>
              </w:rPr>
              <w:t>xingguo.zhou@itu.int</w:t>
            </w:r>
          </w:p>
        </w:tc>
      </w:tr>
      <w:tr w:rsidR="00766B10" w:rsidRPr="00C879BE" w:rsidTr="000F6485">
        <w:trPr>
          <w:cantSplit/>
          <w:trHeight w:val="432"/>
        </w:trPr>
        <w:tc>
          <w:tcPr>
            <w:tcW w:w="9360" w:type="dxa"/>
            <w:gridSpan w:val="3"/>
            <w:shd w:val="clear" w:color="auto" w:fill="DBE5F1"/>
            <w:vAlign w:val="center"/>
          </w:tcPr>
          <w:p w:rsidR="00766B10" w:rsidRPr="00C879BE" w:rsidRDefault="00766B10" w:rsidP="00766B10">
            <w:pPr>
              <w:jc w:val="center"/>
              <w:rPr>
                <w:rFonts w:asciiTheme="minorHAnsi" w:hAnsiTheme="minorHAnsi"/>
                <w:b/>
                <w:sz w:val="20"/>
                <w:szCs w:val="20"/>
              </w:rPr>
            </w:pPr>
            <w:r w:rsidRPr="00F80A64">
              <w:rPr>
                <w:rFonts w:asciiTheme="minorHAnsi" w:hAnsiTheme="minorHAnsi"/>
                <w:b/>
                <w:noProof/>
                <w:sz w:val="20"/>
                <w:szCs w:val="20"/>
              </w:rPr>
              <w:t>ASRI</w:t>
            </w:r>
          </w:p>
        </w:tc>
      </w:tr>
      <w:tr w:rsidR="00766B10" w:rsidRPr="00C879BE" w:rsidTr="000F6485">
        <w:trPr>
          <w:cantSplit/>
          <w:trHeight w:val="720"/>
        </w:trPr>
        <w:tc>
          <w:tcPr>
            <w:tcW w:w="2886" w:type="dxa"/>
          </w:tcPr>
          <w:p w:rsidR="00766B10" w:rsidRPr="00C879BE" w:rsidRDefault="00766B10" w:rsidP="00766B10">
            <w:pPr>
              <w:rPr>
                <w:rFonts w:asciiTheme="minorHAnsi" w:hAnsiTheme="minorHAnsi"/>
                <w:b/>
                <w:sz w:val="20"/>
                <w:szCs w:val="20"/>
              </w:rPr>
            </w:pPr>
            <w:r w:rsidRPr="00F80A64">
              <w:rPr>
                <w:rFonts w:asciiTheme="minorHAnsi" w:hAnsiTheme="minorHAnsi"/>
                <w:b/>
                <w:noProof/>
                <w:sz w:val="20"/>
                <w:szCs w:val="20"/>
              </w:rPr>
              <w:t>Andrew Roy</w:t>
            </w:r>
          </w:p>
          <w:p w:rsidR="00766B10" w:rsidRPr="00C879BE" w:rsidRDefault="00766B10" w:rsidP="00766B10">
            <w:pPr>
              <w:rPr>
                <w:rFonts w:asciiTheme="minorHAnsi" w:hAnsiTheme="minorHAnsi"/>
                <w:sz w:val="20"/>
                <w:szCs w:val="20"/>
              </w:rPr>
            </w:pPr>
            <w:r w:rsidRPr="00F80A64">
              <w:rPr>
                <w:rFonts w:asciiTheme="minorHAnsi" w:hAnsiTheme="minorHAnsi"/>
                <w:noProof/>
                <w:sz w:val="20"/>
                <w:szCs w:val="20"/>
              </w:rPr>
              <w:t>Director, Engineering Services</w:t>
            </w:r>
          </w:p>
        </w:tc>
        <w:tc>
          <w:tcPr>
            <w:tcW w:w="2866" w:type="dxa"/>
          </w:tcPr>
          <w:p w:rsidR="00766B10" w:rsidRPr="00C879BE" w:rsidRDefault="00766B10" w:rsidP="00766B10">
            <w:pPr>
              <w:rPr>
                <w:rFonts w:asciiTheme="minorHAnsi" w:hAnsiTheme="minorHAnsi"/>
                <w:sz w:val="20"/>
                <w:szCs w:val="20"/>
              </w:rPr>
            </w:pPr>
            <w:r w:rsidRPr="00F80A64">
              <w:rPr>
                <w:rFonts w:asciiTheme="minorHAnsi" w:hAnsiTheme="minorHAnsi"/>
                <w:noProof/>
                <w:sz w:val="20"/>
                <w:szCs w:val="20"/>
              </w:rPr>
              <w:t>Aviation Spectrum Resources, Inc. (ASRI)</w:t>
            </w:r>
          </w:p>
        </w:tc>
        <w:tc>
          <w:tcPr>
            <w:tcW w:w="3608" w:type="dxa"/>
          </w:tcPr>
          <w:p w:rsidR="00766B10" w:rsidRPr="00C879BE" w:rsidRDefault="00766B10" w:rsidP="00766B10">
            <w:pPr>
              <w:rPr>
                <w:rFonts w:asciiTheme="minorHAnsi" w:hAnsiTheme="minorHAnsi"/>
                <w:sz w:val="20"/>
                <w:szCs w:val="20"/>
              </w:rPr>
            </w:pPr>
            <w:r w:rsidRPr="00C879BE">
              <w:rPr>
                <w:rFonts w:asciiTheme="minorHAnsi" w:hAnsiTheme="minorHAnsi"/>
                <w:sz w:val="20"/>
                <w:szCs w:val="20"/>
              </w:rPr>
              <w:t>Tel.</w:t>
            </w:r>
            <w:r w:rsidRPr="00C879BE">
              <w:rPr>
                <w:rFonts w:asciiTheme="minorHAnsi" w:hAnsiTheme="minorHAnsi"/>
                <w:sz w:val="20"/>
                <w:szCs w:val="20"/>
              </w:rPr>
              <w:tab/>
              <w:t xml:space="preserve"> </w:t>
            </w:r>
            <w:r w:rsidRPr="00F80A64">
              <w:rPr>
                <w:rFonts w:asciiTheme="minorHAnsi" w:hAnsiTheme="minorHAnsi"/>
                <w:noProof/>
                <w:sz w:val="20"/>
                <w:szCs w:val="20"/>
              </w:rPr>
              <w:t>+1-443 951 0340</w:t>
            </w:r>
          </w:p>
          <w:p w:rsidR="00766B10" w:rsidRPr="00C879BE" w:rsidRDefault="00766B10" w:rsidP="00766B10">
            <w:pPr>
              <w:rPr>
                <w:rFonts w:asciiTheme="minorHAnsi" w:hAnsiTheme="minorHAnsi"/>
                <w:sz w:val="20"/>
                <w:szCs w:val="20"/>
              </w:rPr>
            </w:pPr>
            <w:r w:rsidRPr="00C879BE">
              <w:rPr>
                <w:rFonts w:asciiTheme="minorHAnsi" w:hAnsiTheme="minorHAnsi"/>
                <w:sz w:val="20"/>
                <w:szCs w:val="20"/>
              </w:rPr>
              <w:t>E-mail</w:t>
            </w:r>
            <w:r w:rsidRPr="00C879BE">
              <w:rPr>
                <w:rFonts w:asciiTheme="minorHAnsi" w:hAnsiTheme="minorHAnsi"/>
                <w:sz w:val="20"/>
                <w:szCs w:val="20"/>
              </w:rPr>
              <w:tab/>
            </w:r>
            <w:r w:rsidRPr="00F80A64">
              <w:rPr>
                <w:rFonts w:asciiTheme="minorHAnsi" w:hAnsiTheme="minorHAnsi"/>
                <w:noProof/>
                <w:sz w:val="20"/>
                <w:szCs w:val="20"/>
              </w:rPr>
              <w:t>acr@asri.aero</w:t>
            </w:r>
          </w:p>
        </w:tc>
      </w:tr>
      <w:tr w:rsidR="00766B10" w:rsidRPr="00C879BE" w:rsidTr="000F6485">
        <w:trPr>
          <w:cantSplit/>
          <w:trHeight w:val="720"/>
        </w:trPr>
        <w:tc>
          <w:tcPr>
            <w:tcW w:w="2886" w:type="dxa"/>
          </w:tcPr>
          <w:p w:rsidR="00766B10" w:rsidRPr="00C879BE" w:rsidRDefault="00766B10" w:rsidP="00766B10">
            <w:pPr>
              <w:rPr>
                <w:rFonts w:asciiTheme="minorHAnsi" w:hAnsiTheme="minorHAnsi"/>
                <w:b/>
                <w:sz w:val="20"/>
                <w:szCs w:val="20"/>
                <w:lang w:val="es-MX"/>
              </w:rPr>
            </w:pPr>
            <w:r w:rsidRPr="00F80A64">
              <w:rPr>
                <w:rFonts w:asciiTheme="minorHAnsi" w:hAnsiTheme="minorHAnsi"/>
                <w:b/>
                <w:noProof/>
                <w:sz w:val="20"/>
                <w:szCs w:val="20"/>
                <w:lang w:val="es-MX"/>
              </w:rPr>
              <w:t>Kris Hutchison</w:t>
            </w:r>
          </w:p>
          <w:p w:rsidR="00766B10" w:rsidRPr="00C879BE" w:rsidRDefault="00766B10" w:rsidP="00766B10">
            <w:pPr>
              <w:rPr>
                <w:rFonts w:asciiTheme="minorHAnsi" w:hAnsiTheme="minorHAnsi"/>
                <w:sz w:val="20"/>
                <w:szCs w:val="20"/>
                <w:lang w:val="es-MX"/>
              </w:rPr>
            </w:pPr>
            <w:r w:rsidRPr="00F80A64">
              <w:rPr>
                <w:rFonts w:asciiTheme="minorHAnsi" w:hAnsiTheme="minorHAnsi"/>
                <w:noProof/>
                <w:sz w:val="20"/>
                <w:szCs w:val="20"/>
                <w:lang w:val="es-MX"/>
              </w:rPr>
              <w:t>President</w:t>
            </w:r>
          </w:p>
        </w:tc>
        <w:tc>
          <w:tcPr>
            <w:tcW w:w="2866" w:type="dxa"/>
          </w:tcPr>
          <w:p w:rsidR="00766B10" w:rsidRPr="00C879BE" w:rsidRDefault="00766B10" w:rsidP="00766B10">
            <w:pPr>
              <w:rPr>
                <w:rFonts w:asciiTheme="minorHAnsi" w:hAnsiTheme="minorHAnsi"/>
                <w:sz w:val="20"/>
                <w:szCs w:val="20"/>
                <w:lang w:val="es-MX"/>
              </w:rPr>
            </w:pPr>
            <w:r w:rsidRPr="00F80A64">
              <w:rPr>
                <w:rFonts w:asciiTheme="minorHAnsi" w:hAnsiTheme="minorHAnsi"/>
                <w:noProof/>
                <w:sz w:val="20"/>
                <w:szCs w:val="20"/>
                <w:lang w:val="es-MX"/>
              </w:rPr>
              <w:t>Aviations Spectrum Resources Inc.</w:t>
            </w:r>
          </w:p>
        </w:tc>
        <w:tc>
          <w:tcPr>
            <w:tcW w:w="3608" w:type="dxa"/>
          </w:tcPr>
          <w:p w:rsidR="00766B10" w:rsidRPr="00C879BE" w:rsidRDefault="00766B10" w:rsidP="00766B10">
            <w:pPr>
              <w:rPr>
                <w:rFonts w:asciiTheme="minorHAnsi" w:hAnsiTheme="minorHAnsi"/>
                <w:sz w:val="20"/>
                <w:szCs w:val="20"/>
              </w:rPr>
            </w:pPr>
            <w:r w:rsidRPr="00C879BE">
              <w:rPr>
                <w:rFonts w:asciiTheme="minorHAnsi" w:hAnsiTheme="minorHAnsi"/>
                <w:sz w:val="20"/>
                <w:szCs w:val="20"/>
              </w:rPr>
              <w:t>Tel.</w:t>
            </w:r>
            <w:r w:rsidRPr="00C879BE">
              <w:rPr>
                <w:rFonts w:asciiTheme="minorHAnsi" w:hAnsiTheme="minorHAnsi"/>
                <w:sz w:val="20"/>
                <w:szCs w:val="20"/>
              </w:rPr>
              <w:tab/>
              <w:t xml:space="preserve"> </w:t>
            </w:r>
            <w:r w:rsidRPr="00F80A64">
              <w:rPr>
                <w:rFonts w:asciiTheme="minorHAnsi" w:hAnsiTheme="minorHAnsi"/>
                <w:noProof/>
                <w:sz w:val="20"/>
                <w:szCs w:val="20"/>
              </w:rPr>
              <w:t>+443 951 0322</w:t>
            </w:r>
          </w:p>
          <w:p w:rsidR="00766B10" w:rsidRPr="00C879BE" w:rsidRDefault="00766B10" w:rsidP="00766B10">
            <w:pPr>
              <w:rPr>
                <w:rFonts w:asciiTheme="minorHAnsi" w:hAnsiTheme="minorHAnsi"/>
                <w:sz w:val="20"/>
                <w:szCs w:val="20"/>
              </w:rPr>
            </w:pPr>
            <w:r w:rsidRPr="00C879BE">
              <w:rPr>
                <w:rFonts w:asciiTheme="minorHAnsi" w:hAnsiTheme="minorHAnsi"/>
                <w:sz w:val="20"/>
                <w:szCs w:val="20"/>
              </w:rPr>
              <w:t>E-mail</w:t>
            </w:r>
            <w:r w:rsidRPr="00C879BE">
              <w:rPr>
                <w:rFonts w:asciiTheme="minorHAnsi" w:hAnsiTheme="minorHAnsi"/>
                <w:sz w:val="20"/>
                <w:szCs w:val="20"/>
              </w:rPr>
              <w:tab/>
            </w:r>
            <w:r w:rsidRPr="00F80A64">
              <w:rPr>
                <w:rFonts w:asciiTheme="minorHAnsi" w:hAnsiTheme="minorHAnsi"/>
                <w:noProof/>
                <w:sz w:val="20"/>
                <w:szCs w:val="20"/>
              </w:rPr>
              <w:t>keh@asri.aero</w:t>
            </w:r>
          </w:p>
        </w:tc>
      </w:tr>
      <w:tr w:rsidR="00766B10" w:rsidRPr="00C879BE" w:rsidTr="000F6485">
        <w:trPr>
          <w:cantSplit/>
          <w:trHeight w:val="432"/>
        </w:trPr>
        <w:tc>
          <w:tcPr>
            <w:tcW w:w="9360" w:type="dxa"/>
            <w:gridSpan w:val="3"/>
            <w:shd w:val="clear" w:color="auto" w:fill="DBE5F1"/>
            <w:vAlign w:val="center"/>
          </w:tcPr>
          <w:p w:rsidR="00766B10" w:rsidRPr="00C879BE" w:rsidRDefault="00766B10" w:rsidP="00766B10">
            <w:pPr>
              <w:jc w:val="center"/>
              <w:rPr>
                <w:rFonts w:asciiTheme="minorHAnsi" w:hAnsiTheme="minorHAnsi"/>
                <w:b/>
                <w:sz w:val="20"/>
                <w:szCs w:val="20"/>
              </w:rPr>
            </w:pPr>
            <w:r w:rsidRPr="00F80A64">
              <w:rPr>
                <w:rFonts w:asciiTheme="minorHAnsi" w:hAnsiTheme="minorHAnsi"/>
                <w:b/>
                <w:noProof/>
                <w:sz w:val="20"/>
                <w:szCs w:val="20"/>
              </w:rPr>
              <w:lastRenderedPageBreak/>
              <w:t>ICAO</w:t>
            </w:r>
          </w:p>
        </w:tc>
      </w:tr>
      <w:tr w:rsidR="00766B10" w:rsidRPr="00C879BE" w:rsidTr="000F6485">
        <w:trPr>
          <w:cantSplit/>
          <w:trHeight w:val="720"/>
        </w:trPr>
        <w:tc>
          <w:tcPr>
            <w:tcW w:w="2886" w:type="dxa"/>
          </w:tcPr>
          <w:p w:rsidR="00766B10" w:rsidRPr="00C879BE" w:rsidRDefault="00766B10" w:rsidP="00766B10">
            <w:pPr>
              <w:rPr>
                <w:rFonts w:asciiTheme="minorHAnsi" w:hAnsiTheme="minorHAnsi"/>
                <w:b/>
                <w:sz w:val="20"/>
                <w:szCs w:val="20"/>
                <w:lang w:val="es-MX"/>
              </w:rPr>
            </w:pPr>
            <w:r w:rsidRPr="00F80A64">
              <w:rPr>
                <w:rFonts w:asciiTheme="minorHAnsi" w:hAnsiTheme="minorHAnsi"/>
                <w:b/>
                <w:noProof/>
                <w:sz w:val="20"/>
                <w:szCs w:val="20"/>
                <w:lang w:val="es-MX"/>
              </w:rPr>
              <w:t>Mayda Ávila</w:t>
            </w:r>
          </w:p>
          <w:p w:rsidR="00766B10" w:rsidRPr="00C879BE" w:rsidRDefault="00766B10" w:rsidP="00766B10">
            <w:pPr>
              <w:rPr>
                <w:rFonts w:asciiTheme="minorHAnsi" w:hAnsiTheme="minorHAnsi"/>
                <w:sz w:val="20"/>
                <w:szCs w:val="20"/>
                <w:lang w:val="es-MX"/>
              </w:rPr>
            </w:pPr>
            <w:r w:rsidRPr="00F80A64">
              <w:rPr>
                <w:rFonts w:asciiTheme="minorHAnsi" w:hAnsiTheme="minorHAnsi"/>
                <w:noProof/>
                <w:sz w:val="20"/>
                <w:szCs w:val="20"/>
                <w:lang w:val="es-MX"/>
              </w:rPr>
              <w:t>Regional Officer Communications, Navigation and Surveillance</w:t>
            </w:r>
          </w:p>
        </w:tc>
        <w:tc>
          <w:tcPr>
            <w:tcW w:w="2866" w:type="dxa"/>
          </w:tcPr>
          <w:p w:rsidR="00766B10" w:rsidRPr="00C879BE" w:rsidRDefault="00766B10" w:rsidP="00766B10">
            <w:pPr>
              <w:rPr>
                <w:rFonts w:asciiTheme="minorHAnsi" w:hAnsiTheme="minorHAnsi"/>
                <w:sz w:val="20"/>
                <w:szCs w:val="20"/>
                <w:lang w:val="es-MX"/>
              </w:rPr>
            </w:pPr>
            <w:r w:rsidRPr="00F80A64">
              <w:rPr>
                <w:rFonts w:asciiTheme="minorHAnsi" w:hAnsiTheme="minorHAnsi"/>
                <w:noProof/>
                <w:sz w:val="20"/>
                <w:szCs w:val="20"/>
                <w:lang w:val="es-MX"/>
              </w:rPr>
              <w:t>ICAO NACC Regional Office</w:t>
            </w:r>
          </w:p>
        </w:tc>
        <w:tc>
          <w:tcPr>
            <w:tcW w:w="3608" w:type="dxa"/>
          </w:tcPr>
          <w:p w:rsidR="00766B10" w:rsidRPr="00C879BE" w:rsidRDefault="00766B10" w:rsidP="00766B10">
            <w:pPr>
              <w:rPr>
                <w:rFonts w:asciiTheme="minorHAnsi" w:hAnsiTheme="minorHAnsi"/>
                <w:sz w:val="20"/>
                <w:szCs w:val="20"/>
              </w:rPr>
            </w:pPr>
            <w:r w:rsidRPr="00C879BE">
              <w:rPr>
                <w:rFonts w:asciiTheme="minorHAnsi" w:hAnsiTheme="minorHAnsi"/>
                <w:sz w:val="20"/>
                <w:szCs w:val="20"/>
              </w:rPr>
              <w:t>Tel.</w:t>
            </w:r>
            <w:r w:rsidRPr="00C879BE">
              <w:rPr>
                <w:rFonts w:asciiTheme="minorHAnsi" w:hAnsiTheme="minorHAnsi"/>
                <w:sz w:val="20"/>
                <w:szCs w:val="20"/>
              </w:rPr>
              <w:tab/>
              <w:t xml:space="preserve"> </w:t>
            </w:r>
            <w:r w:rsidRPr="00F80A64">
              <w:rPr>
                <w:rFonts w:asciiTheme="minorHAnsi" w:hAnsiTheme="minorHAnsi"/>
                <w:noProof/>
                <w:sz w:val="20"/>
                <w:szCs w:val="20"/>
              </w:rPr>
              <w:t>+52(55) 5250 3211</w:t>
            </w:r>
          </w:p>
          <w:p w:rsidR="00766B10" w:rsidRPr="00C879BE" w:rsidRDefault="00766B10" w:rsidP="00766B10">
            <w:pPr>
              <w:rPr>
                <w:rFonts w:asciiTheme="minorHAnsi" w:hAnsiTheme="minorHAnsi"/>
                <w:sz w:val="20"/>
                <w:szCs w:val="20"/>
              </w:rPr>
            </w:pPr>
            <w:r w:rsidRPr="00C879BE">
              <w:rPr>
                <w:rFonts w:asciiTheme="minorHAnsi" w:hAnsiTheme="minorHAnsi"/>
                <w:sz w:val="20"/>
                <w:szCs w:val="20"/>
              </w:rPr>
              <w:t>E-mail</w:t>
            </w:r>
            <w:r w:rsidRPr="00C879BE">
              <w:rPr>
                <w:rFonts w:asciiTheme="minorHAnsi" w:hAnsiTheme="minorHAnsi"/>
                <w:sz w:val="20"/>
                <w:szCs w:val="20"/>
              </w:rPr>
              <w:tab/>
            </w:r>
            <w:r w:rsidRPr="00F80A64">
              <w:rPr>
                <w:rFonts w:asciiTheme="minorHAnsi" w:hAnsiTheme="minorHAnsi"/>
                <w:noProof/>
                <w:sz w:val="20"/>
                <w:szCs w:val="20"/>
              </w:rPr>
              <w:t>mavila@icao.int</w:t>
            </w:r>
          </w:p>
        </w:tc>
      </w:tr>
      <w:tr w:rsidR="00766B10" w:rsidRPr="00C879BE" w:rsidTr="000F6485">
        <w:trPr>
          <w:cantSplit/>
          <w:trHeight w:val="720"/>
        </w:trPr>
        <w:tc>
          <w:tcPr>
            <w:tcW w:w="2886" w:type="dxa"/>
          </w:tcPr>
          <w:p w:rsidR="00766B10" w:rsidRPr="00C879BE" w:rsidRDefault="00766B10" w:rsidP="00766B10">
            <w:pPr>
              <w:rPr>
                <w:rFonts w:asciiTheme="minorHAnsi" w:hAnsiTheme="minorHAnsi"/>
                <w:sz w:val="20"/>
                <w:szCs w:val="20"/>
                <w:lang w:val="es-MX"/>
              </w:rPr>
            </w:pPr>
            <w:r w:rsidRPr="00F80A64">
              <w:rPr>
                <w:rFonts w:asciiTheme="minorHAnsi" w:hAnsiTheme="minorHAnsi"/>
                <w:b/>
                <w:noProof/>
                <w:sz w:val="20"/>
                <w:szCs w:val="20"/>
                <w:lang w:val="es-MX"/>
              </w:rPr>
              <w:t>Loftur Jonasson</w:t>
            </w:r>
          </w:p>
        </w:tc>
        <w:tc>
          <w:tcPr>
            <w:tcW w:w="2866" w:type="dxa"/>
          </w:tcPr>
          <w:p w:rsidR="00766B10" w:rsidRPr="00C879BE" w:rsidRDefault="00766B10" w:rsidP="00766B10">
            <w:pPr>
              <w:rPr>
                <w:rFonts w:asciiTheme="minorHAnsi" w:hAnsiTheme="minorHAnsi"/>
                <w:sz w:val="20"/>
                <w:szCs w:val="20"/>
                <w:lang w:val="es-MX"/>
              </w:rPr>
            </w:pPr>
            <w:r w:rsidRPr="00F80A64">
              <w:rPr>
                <w:rFonts w:asciiTheme="minorHAnsi" w:hAnsiTheme="minorHAnsi"/>
                <w:noProof/>
                <w:sz w:val="20"/>
                <w:szCs w:val="20"/>
                <w:lang w:val="es-MX"/>
              </w:rPr>
              <w:t>International Civil Aviation Organization</w:t>
            </w:r>
          </w:p>
        </w:tc>
        <w:tc>
          <w:tcPr>
            <w:tcW w:w="3608" w:type="dxa"/>
          </w:tcPr>
          <w:p w:rsidR="00766B10" w:rsidRPr="00C879BE" w:rsidRDefault="00766B10" w:rsidP="00766B10">
            <w:pPr>
              <w:rPr>
                <w:rFonts w:asciiTheme="minorHAnsi" w:hAnsiTheme="minorHAnsi"/>
                <w:sz w:val="20"/>
                <w:szCs w:val="20"/>
              </w:rPr>
            </w:pPr>
            <w:r w:rsidRPr="00C879BE">
              <w:rPr>
                <w:rFonts w:asciiTheme="minorHAnsi" w:hAnsiTheme="minorHAnsi"/>
                <w:sz w:val="20"/>
                <w:szCs w:val="20"/>
              </w:rPr>
              <w:t>Tel.</w:t>
            </w:r>
            <w:r w:rsidRPr="00C879BE">
              <w:rPr>
                <w:rFonts w:asciiTheme="minorHAnsi" w:hAnsiTheme="minorHAnsi"/>
                <w:sz w:val="20"/>
                <w:szCs w:val="20"/>
              </w:rPr>
              <w:tab/>
              <w:t xml:space="preserve"> </w:t>
            </w:r>
          </w:p>
          <w:p w:rsidR="00766B10" w:rsidRPr="00C879BE" w:rsidRDefault="00766B10" w:rsidP="00766B10">
            <w:pPr>
              <w:rPr>
                <w:rFonts w:asciiTheme="minorHAnsi" w:hAnsiTheme="minorHAnsi"/>
                <w:sz w:val="20"/>
                <w:szCs w:val="20"/>
              </w:rPr>
            </w:pPr>
            <w:r w:rsidRPr="00C879BE">
              <w:rPr>
                <w:rFonts w:asciiTheme="minorHAnsi" w:hAnsiTheme="minorHAnsi"/>
                <w:sz w:val="20"/>
                <w:szCs w:val="20"/>
              </w:rPr>
              <w:t>E-mail</w:t>
            </w:r>
            <w:r w:rsidRPr="00C879BE">
              <w:rPr>
                <w:rFonts w:asciiTheme="minorHAnsi" w:hAnsiTheme="minorHAnsi"/>
                <w:sz w:val="20"/>
                <w:szCs w:val="20"/>
              </w:rPr>
              <w:tab/>
            </w:r>
            <w:r w:rsidRPr="00F80A64">
              <w:rPr>
                <w:rFonts w:asciiTheme="minorHAnsi" w:hAnsiTheme="minorHAnsi"/>
                <w:noProof/>
                <w:sz w:val="20"/>
                <w:szCs w:val="20"/>
              </w:rPr>
              <w:t>LJonasson@icao.int</w:t>
            </w:r>
          </w:p>
        </w:tc>
      </w:tr>
    </w:tbl>
    <w:p w:rsidR="000F6485" w:rsidRDefault="000F6485" w:rsidP="000F6485">
      <w:pPr>
        <w:rPr>
          <w:rFonts w:asciiTheme="minorHAnsi" w:hAnsiTheme="minorHAnsi"/>
        </w:rPr>
        <w:sectPr w:rsidR="000F6485" w:rsidSect="000F6485">
          <w:headerReference w:type="even" r:id="rId21"/>
          <w:headerReference w:type="default" r:id="rId22"/>
          <w:pgSz w:w="12240" w:h="15840" w:code="1"/>
          <w:pgMar w:top="1440" w:right="1440" w:bottom="1440" w:left="1440" w:header="706" w:footer="706" w:gutter="0"/>
          <w:pgNumType w:start="1"/>
          <w:cols w:space="720"/>
          <w:docGrid w:linePitch="299"/>
        </w:sectPr>
      </w:pPr>
    </w:p>
    <w:p w:rsidR="00C340D2" w:rsidRPr="00A86102" w:rsidRDefault="00C340D2" w:rsidP="005F0F68">
      <w:pPr>
        <w:widowControl/>
        <w:autoSpaceDE/>
        <w:autoSpaceDN/>
        <w:adjustRightInd/>
        <w:rPr>
          <w:b/>
          <w:sz w:val="28"/>
          <w:szCs w:val="28"/>
        </w:rPr>
      </w:pPr>
      <w:r w:rsidRPr="00297235">
        <w:rPr>
          <w:b/>
          <w:sz w:val="28"/>
          <w:szCs w:val="28"/>
        </w:rPr>
        <w:lastRenderedPageBreak/>
        <w:t>APPENDIX D</w:t>
      </w:r>
    </w:p>
    <w:p w:rsidR="00CA3DA0" w:rsidRDefault="00CA3DA0" w:rsidP="00C340D2">
      <w:pPr>
        <w:widowControl/>
        <w:autoSpaceDE/>
        <w:autoSpaceDN/>
        <w:adjustRightInd/>
        <w:jc w:val="right"/>
        <w:rPr>
          <w:sz w:val="28"/>
          <w:szCs w:val="28"/>
        </w:rPr>
      </w:pPr>
    </w:p>
    <w:p w:rsidR="00CA3DA0" w:rsidRDefault="00CA3DA0" w:rsidP="00CA3DA0">
      <w:pPr>
        <w:widowControl/>
        <w:autoSpaceDE/>
        <w:autoSpaceDN/>
        <w:adjustRightInd/>
        <w:jc w:val="center"/>
        <w:rPr>
          <w:sz w:val="28"/>
          <w:szCs w:val="28"/>
        </w:rPr>
      </w:pPr>
      <w:r>
        <w:rPr>
          <w:sz w:val="28"/>
          <w:szCs w:val="28"/>
        </w:rPr>
        <w:t>ACTION ITEM LIST</w:t>
      </w:r>
    </w:p>
    <w:p w:rsidR="00CA3DA0" w:rsidRPr="00CA3DA0" w:rsidRDefault="00CA3DA0" w:rsidP="00CA3DA0">
      <w:pPr>
        <w:widowControl/>
        <w:autoSpaceDE/>
        <w:autoSpaceDN/>
        <w:adjustRightInd/>
        <w:rPr>
          <w:szCs w:val="22"/>
        </w:rPr>
      </w:pPr>
    </w:p>
    <w:tbl>
      <w:tblPr>
        <w:tblStyle w:val="TableGrid1"/>
        <w:tblW w:w="0" w:type="auto"/>
        <w:tblLook w:val="04A0" w:firstRow="1" w:lastRow="0" w:firstColumn="1" w:lastColumn="0" w:noHBand="0" w:noVBand="1"/>
      </w:tblPr>
      <w:tblGrid>
        <w:gridCol w:w="942"/>
        <w:gridCol w:w="2980"/>
        <w:gridCol w:w="2025"/>
        <w:gridCol w:w="963"/>
        <w:gridCol w:w="1726"/>
      </w:tblGrid>
      <w:tr w:rsidR="006F0980" w:rsidRPr="00DB540F" w:rsidTr="00366A97">
        <w:tc>
          <w:tcPr>
            <w:tcW w:w="942" w:type="dxa"/>
            <w:shd w:val="clear" w:color="auto" w:fill="D9D9D9"/>
          </w:tcPr>
          <w:p w:rsidR="006F0980" w:rsidRPr="00DB540F" w:rsidRDefault="006F0980" w:rsidP="00B97EC3">
            <w:r w:rsidRPr="00DB540F">
              <w:t>Number</w:t>
            </w:r>
          </w:p>
        </w:tc>
        <w:tc>
          <w:tcPr>
            <w:tcW w:w="2980" w:type="dxa"/>
            <w:shd w:val="clear" w:color="auto" w:fill="D9D9D9"/>
          </w:tcPr>
          <w:p w:rsidR="006F0980" w:rsidRPr="00DB540F" w:rsidRDefault="006F0980" w:rsidP="00B97EC3">
            <w:r w:rsidRPr="00DB540F">
              <w:t>Description</w:t>
            </w:r>
          </w:p>
        </w:tc>
        <w:tc>
          <w:tcPr>
            <w:tcW w:w="2025" w:type="dxa"/>
            <w:shd w:val="clear" w:color="auto" w:fill="D9D9D9"/>
          </w:tcPr>
          <w:p w:rsidR="006F0980" w:rsidRPr="00DB540F" w:rsidRDefault="006F0980" w:rsidP="00B97EC3">
            <w:proofErr w:type="spellStart"/>
            <w:r w:rsidRPr="00DB540F">
              <w:t>Actionee</w:t>
            </w:r>
            <w:proofErr w:type="spellEnd"/>
          </w:p>
        </w:tc>
        <w:tc>
          <w:tcPr>
            <w:tcW w:w="963" w:type="dxa"/>
            <w:shd w:val="clear" w:color="auto" w:fill="D9D9D9"/>
          </w:tcPr>
          <w:p w:rsidR="006F0980" w:rsidRPr="00DB540F" w:rsidRDefault="006F0980" w:rsidP="00B97EC3">
            <w:r w:rsidRPr="00DB540F">
              <w:t>Due Date</w:t>
            </w:r>
          </w:p>
        </w:tc>
        <w:tc>
          <w:tcPr>
            <w:tcW w:w="1726" w:type="dxa"/>
            <w:shd w:val="clear" w:color="auto" w:fill="D9D9D9"/>
          </w:tcPr>
          <w:p w:rsidR="006F0980" w:rsidRPr="00DB540F" w:rsidRDefault="006F0980" w:rsidP="00B97EC3">
            <w:r w:rsidRPr="00DB540F">
              <w:t>Status</w:t>
            </w:r>
          </w:p>
        </w:tc>
      </w:tr>
      <w:tr w:rsidR="006F0980" w:rsidRPr="00DB540F" w:rsidTr="00366A97">
        <w:tc>
          <w:tcPr>
            <w:tcW w:w="942" w:type="dxa"/>
          </w:tcPr>
          <w:p w:rsidR="006F0980" w:rsidRPr="00DB540F" w:rsidRDefault="006F0980" w:rsidP="00B97EC3">
            <w:r w:rsidRPr="00DB540F">
              <w:t>32-8</w:t>
            </w:r>
          </w:p>
        </w:tc>
        <w:tc>
          <w:tcPr>
            <w:tcW w:w="2980" w:type="dxa"/>
          </w:tcPr>
          <w:p w:rsidR="006F0980" w:rsidRPr="00DB540F" w:rsidRDefault="006F0980" w:rsidP="00B97EC3">
            <w:r w:rsidRPr="00DB540F">
              <w:t>Review the proposal to develop a definition of “aviation safety system” and provide draft inputs as appropriate</w:t>
            </w:r>
          </w:p>
        </w:tc>
        <w:tc>
          <w:tcPr>
            <w:tcW w:w="2025" w:type="dxa"/>
          </w:tcPr>
          <w:p w:rsidR="006F0980" w:rsidRPr="00DB540F" w:rsidRDefault="006F0980" w:rsidP="00B97EC3">
            <w:r w:rsidRPr="00DB540F">
              <w:t>All</w:t>
            </w:r>
          </w:p>
        </w:tc>
        <w:tc>
          <w:tcPr>
            <w:tcW w:w="963" w:type="dxa"/>
          </w:tcPr>
          <w:p w:rsidR="006F0980" w:rsidRPr="00DB540F" w:rsidRDefault="006F0980" w:rsidP="00B97EC3">
            <w:r w:rsidRPr="00DB540F">
              <w:t>FSMP-WG/</w:t>
            </w:r>
            <w:r>
              <w:t>6</w:t>
            </w:r>
          </w:p>
        </w:tc>
        <w:tc>
          <w:tcPr>
            <w:tcW w:w="1726" w:type="dxa"/>
          </w:tcPr>
          <w:p w:rsidR="006F0980" w:rsidRPr="00DB540F" w:rsidRDefault="006F0980" w:rsidP="00B97EC3">
            <w:r w:rsidRPr="00DB540F">
              <w:t xml:space="preserve">Still open. Input provided in WG-FSMP/1 Flimsy 1 for </w:t>
            </w:r>
            <w:proofErr w:type="spellStart"/>
            <w:r w:rsidRPr="00DB540F">
              <w:t>Comm</w:t>
            </w:r>
            <w:proofErr w:type="spellEnd"/>
            <w:r w:rsidRPr="00DB540F">
              <w:t xml:space="preserve"> systems</w:t>
            </w:r>
          </w:p>
        </w:tc>
      </w:tr>
      <w:tr w:rsidR="006F0980" w:rsidRPr="00DB540F" w:rsidTr="00366A97">
        <w:tc>
          <w:tcPr>
            <w:tcW w:w="942" w:type="dxa"/>
          </w:tcPr>
          <w:p w:rsidR="006F0980" w:rsidRPr="00DB540F" w:rsidRDefault="006F0980" w:rsidP="00B97EC3">
            <w:r w:rsidRPr="00DB540F">
              <w:t>02-6</w:t>
            </w:r>
          </w:p>
        </w:tc>
        <w:tc>
          <w:tcPr>
            <w:tcW w:w="2980" w:type="dxa"/>
          </w:tcPr>
          <w:p w:rsidR="006F0980" w:rsidRPr="00DB540F" w:rsidRDefault="006F0980" w:rsidP="00B97EC3">
            <w:r w:rsidRPr="00DB540F">
              <w:t xml:space="preserve">Develop a timeline for FSMP actions regarding </w:t>
            </w:r>
            <w:r w:rsidRPr="00DB540F">
              <w:rPr>
                <w:i/>
              </w:rPr>
              <w:t>resolves</w:t>
            </w:r>
            <w:r w:rsidRPr="00DB540F">
              <w:t xml:space="preserve"> 18 of Resolution </w:t>
            </w:r>
            <w:r w:rsidRPr="00DB540F">
              <w:rPr>
                <w:b/>
              </w:rPr>
              <w:t>155 (WRC-15)</w:t>
            </w:r>
          </w:p>
        </w:tc>
        <w:tc>
          <w:tcPr>
            <w:tcW w:w="2025" w:type="dxa"/>
          </w:tcPr>
          <w:p w:rsidR="006F0980" w:rsidRPr="00DB540F" w:rsidRDefault="006F0980" w:rsidP="00B97EC3">
            <w:r w:rsidRPr="00DB540F">
              <w:t>All</w:t>
            </w:r>
            <w:r w:rsidR="00366A97">
              <w:t xml:space="preserve"> (working with RPASP)</w:t>
            </w:r>
          </w:p>
        </w:tc>
        <w:tc>
          <w:tcPr>
            <w:tcW w:w="963" w:type="dxa"/>
          </w:tcPr>
          <w:p w:rsidR="006F0980" w:rsidRPr="00DB540F" w:rsidRDefault="006F0980" w:rsidP="00B97EC3">
            <w:r w:rsidRPr="00DB540F">
              <w:t>FSMP-WG/</w:t>
            </w:r>
            <w:r w:rsidR="00366A97">
              <w:t>7</w:t>
            </w:r>
          </w:p>
        </w:tc>
        <w:tc>
          <w:tcPr>
            <w:tcW w:w="1726" w:type="dxa"/>
          </w:tcPr>
          <w:p w:rsidR="006F0980" w:rsidRPr="00DB540F" w:rsidRDefault="006F0980" w:rsidP="00B97EC3"/>
        </w:tc>
      </w:tr>
      <w:tr w:rsidR="006F0980" w:rsidRPr="00DB540F" w:rsidTr="00366A97">
        <w:tc>
          <w:tcPr>
            <w:tcW w:w="942" w:type="dxa"/>
          </w:tcPr>
          <w:p w:rsidR="006F0980" w:rsidRPr="00DB540F" w:rsidRDefault="006F0980" w:rsidP="00B97EC3">
            <w:r w:rsidRPr="00DB540F">
              <w:t>02-11</w:t>
            </w:r>
          </w:p>
        </w:tc>
        <w:tc>
          <w:tcPr>
            <w:tcW w:w="2980" w:type="dxa"/>
          </w:tcPr>
          <w:p w:rsidR="006F0980" w:rsidRPr="00DB540F" w:rsidRDefault="006F0980" w:rsidP="00B97EC3">
            <w:r w:rsidRPr="00DB540F">
              <w:t>Develop a simple example outlining the approach for aviation system protection suggested in WP24.</w:t>
            </w:r>
          </w:p>
        </w:tc>
        <w:tc>
          <w:tcPr>
            <w:tcW w:w="2025" w:type="dxa"/>
          </w:tcPr>
          <w:p w:rsidR="006F0980" w:rsidRPr="00DB540F" w:rsidRDefault="006F0980" w:rsidP="00B97EC3">
            <w:r w:rsidRPr="00DB540F">
              <w:t xml:space="preserve">J. </w:t>
            </w:r>
            <w:proofErr w:type="spellStart"/>
            <w:r w:rsidRPr="00DB540F">
              <w:t>Mettrop</w:t>
            </w:r>
            <w:proofErr w:type="spellEnd"/>
          </w:p>
        </w:tc>
        <w:tc>
          <w:tcPr>
            <w:tcW w:w="963" w:type="dxa"/>
          </w:tcPr>
          <w:p w:rsidR="006F0980" w:rsidRPr="00DB540F" w:rsidRDefault="006F0980" w:rsidP="00B97EC3">
            <w:r w:rsidRPr="00DB540F">
              <w:t>FSMP-WG/</w:t>
            </w:r>
            <w:r w:rsidR="0079261E">
              <w:t>7</w:t>
            </w:r>
          </w:p>
        </w:tc>
        <w:tc>
          <w:tcPr>
            <w:tcW w:w="1726" w:type="dxa"/>
          </w:tcPr>
          <w:p w:rsidR="006F0980" w:rsidRPr="00DB540F" w:rsidRDefault="006F0980" w:rsidP="00B97EC3"/>
        </w:tc>
      </w:tr>
      <w:tr w:rsidR="006F0980" w:rsidRPr="00DB540F" w:rsidTr="00366A97">
        <w:tc>
          <w:tcPr>
            <w:tcW w:w="942" w:type="dxa"/>
          </w:tcPr>
          <w:p w:rsidR="006F0980" w:rsidRPr="00DB540F" w:rsidRDefault="006F0980" w:rsidP="00B97EC3">
            <w:r w:rsidRPr="00DB540F">
              <w:t>03-03</w:t>
            </w:r>
          </w:p>
        </w:tc>
        <w:tc>
          <w:tcPr>
            <w:tcW w:w="2980" w:type="dxa"/>
          </w:tcPr>
          <w:p w:rsidR="006F0980" w:rsidRPr="00DB540F" w:rsidRDefault="006F0980" w:rsidP="00B97EC3">
            <w:r w:rsidRPr="00DB540F">
              <w:t>Provide comment on the spectrum sharing approach between terrestrial and satellite RPAS C2 systems for the 5 030-5 091 MHz as proposed in FSMP-WG/3 WP10 and FSMP-WG/4 WP17</w:t>
            </w:r>
          </w:p>
        </w:tc>
        <w:tc>
          <w:tcPr>
            <w:tcW w:w="2025" w:type="dxa"/>
          </w:tcPr>
          <w:p w:rsidR="006F0980" w:rsidRPr="00DB540F" w:rsidRDefault="006F0980" w:rsidP="00B97EC3">
            <w:r w:rsidRPr="00DB540F">
              <w:t>All</w:t>
            </w:r>
          </w:p>
          <w:p w:rsidR="006F0980" w:rsidRPr="00DB540F" w:rsidRDefault="006F0980" w:rsidP="00B97EC3"/>
          <w:p w:rsidR="006F0980" w:rsidRPr="00DB540F" w:rsidRDefault="006F0980" w:rsidP="00B97EC3"/>
        </w:tc>
        <w:tc>
          <w:tcPr>
            <w:tcW w:w="963" w:type="dxa"/>
          </w:tcPr>
          <w:p w:rsidR="006F0980" w:rsidRPr="00DB540F" w:rsidRDefault="006F0980" w:rsidP="00B97EC3">
            <w:r w:rsidRPr="00DB540F">
              <w:t>FSMP-WG/</w:t>
            </w:r>
            <w:r w:rsidR="00366A97">
              <w:t>7</w:t>
            </w:r>
          </w:p>
        </w:tc>
        <w:tc>
          <w:tcPr>
            <w:tcW w:w="1726" w:type="dxa"/>
          </w:tcPr>
          <w:p w:rsidR="006F0980" w:rsidRPr="00DB540F" w:rsidRDefault="005750CB" w:rsidP="00B97EC3">
            <w:r>
              <w:t>3</w:t>
            </w:r>
            <w:r w:rsidR="00366A97">
              <w:t xml:space="preserve"> UK</w:t>
            </w:r>
            <w:r w:rsidR="0079261E">
              <w:t xml:space="preserve"> and 21 Turkish assignments were removed, 88</w:t>
            </w:r>
            <w:r w:rsidR="00366A97">
              <w:t>+ remain in Europe</w:t>
            </w:r>
            <w:r w:rsidR="0079261E">
              <w:t>an SAFIRE data base.</w:t>
            </w:r>
          </w:p>
        </w:tc>
      </w:tr>
      <w:tr w:rsidR="006F0980" w:rsidRPr="00DB540F" w:rsidTr="00366A97">
        <w:tc>
          <w:tcPr>
            <w:tcW w:w="942" w:type="dxa"/>
          </w:tcPr>
          <w:p w:rsidR="006F0980" w:rsidRPr="00DB540F" w:rsidRDefault="006F0980" w:rsidP="00B97EC3">
            <w:r w:rsidRPr="00DB540F">
              <w:t>04-03</w:t>
            </w:r>
          </w:p>
        </w:tc>
        <w:tc>
          <w:tcPr>
            <w:tcW w:w="2980" w:type="dxa"/>
          </w:tcPr>
          <w:p w:rsidR="006F0980" w:rsidRPr="00DB540F" w:rsidRDefault="006F0980" w:rsidP="00B97EC3">
            <w:r w:rsidRPr="00DB540F">
              <w:t>Develop material on aviation use of VSAT for Chapter 7 of doc 9718, Volume I, for the next update.</w:t>
            </w:r>
          </w:p>
        </w:tc>
        <w:tc>
          <w:tcPr>
            <w:tcW w:w="2025" w:type="dxa"/>
          </w:tcPr>
          <w:p w:rsidR="006F0980" w:rsidRPr="00DB540F" w:rsidRDefault="006F0980" w:rsidP="00B97EC3">
            <w:r w:rsidRPr="00DB540F">
              <w:t>Lisa Tele</w:t>
            </w:r>
            <w:r w:rsidR="0085717F">
              <w:t xml:space="preserve">, </w:t>
            </w:r>
            <w:proofErr w:type="spellStart"/>
            <w:r w:rsidR="0085717F">
              <w:t>Bissa</w:t>
            </w:r>
            <w:proofErr w:type="spellEnd"/>
            <w:r w:rsidR="0085717F">
              <w:t xml:space="preserve"> </w:t>
            </w:r>
            <w:proofErr w:type="spellStart"/>
            <w:r w:rsidR="0085717F">
              <w:t>Sougue</w:t>
            </w:r>
            <w:proofErr w:type="spellEnd"/>
          </w:p>
        </w:tc>
        <w:tc>
          <w:tcPr>
            <w:tcW w:w="963" w:type="dxa"/>
          </w:tcPr>
          <w:p w:rsidR="006F0980" w:rsidRPr="00DB540F" w:rsidRDefault="006F0980" w:rsidP="00B97EC3">
            <w:r w:rsidRPr="00DB540F">
              <w:t>FSMP-WG8</w:t>
            </w:r>
          </w:p>
        </w:tc>
        <w:tc>
          <w:tcPr>
            <w:tcW w:w="1726" w:type="dxa"/>
          </w:tcPr>
          <w:p w:rsidR="006F0980" w:rsidRPr="00DB540F" w:rsidRDefault="006F0980" w:rsidP="00B97EC3"/>
        </w:tc>
      </w:tr>
      <w:tr w:rsidR="006F0980" w:rsidRPr="00DB540F" w:rsidTr="00366A97">
        <w:tc>
          <w:tcPr>
            <w:tcW w:w="942" w:type="dxa"/>
          </w:tcPr>
          <w:p w:rsidR="006F0980" w:rsidRPr="00DB540F" w:rsidRDefault="006F0980" w:rsidP="00B97EC3">
            <w:r w:rsidRPr="00DB540F">
              <w:t>04-05</w:t>
            </w:r>
          </w:p>
        </w:tc>
        <w:tc>
          <w:tcPr>
            <w:tcW w:w="2980" w:type="dxa"/>
          </w:tcPr>
          <w:p w:rsidR="006F0980" w:rsidRPr="00DB540F" w:rsidRDefault="006F0980" w:rsidP="00B97EC3">
            <w:r w:rsidRPr="00DB540F">
              <w:t>Provide input to complete the equipment physical characteristics (e.g., weight) table shown in the Annex of FSMP-WG4/WP26.</w:t>
            </w:r>
          </w:p>
        </w:tc>
        <w:tc>
          <w:tcPr>
            <w:tcW w:w="2025" w:type="dxa"/>
          </w:tcPr>
          <w:p w:rsidR="006F0980" w:rsidRPr="00DB540F" w:rsidRDefault="006F0980" w:rsidP="00B97EC3">
            <w:r w:rsidRPr="00DB540F">
              <w:t>All</w:t>
            </w:r>
          </w:p>
        </w:tc>
        <w:tc>
          <w:tcPr>
            <w:tcW w:w="963" w:type="dxa"/>
          </w:tcPr>
          <w:p w:rsidR="006F0980" w:rsidRPr="00DB540F" w:rsidRDefault="006F0980" w:rsidP="00B97EC3">
            <w:r w:rsidRPr="00DB540F">
              <w:t>FSMP-WG</w:t>
            </w:r>
            <w:r w:rsidR="0079261E">
              <w:t>7</w:t>
            </w:r>
          </w:p>
        </w:tc>
        <w:tc>
          <w:tcPr>
            <w:tcW w:w="1726" w:type="dxa"/>
          </w:tcPr>
          <w:p w:rsidR="006F0980" w:rsidRPr="00DB540F" w:rsidRDefault="006F0980" w:rsidP="00B97EC3">
            <w:r>
              <w:t>Noted IATA had facilitated a meeting on rationalization of avionics</w:t>
            </w:r>
            <w:r w:rsidR="0085717F">
              <w:t>, including regarding whether HF requirements could be satisfied by satellite communications</w:t>
            </w:r>
            <w:r>
              <w:t>. Will present output at a future FSMP WG meeting.</w:t>
            </w:r>
          </w:p>
        </w:tc>
      </w:tr>
      <w:tr w:rsidR="006F0980" w:rsidRPr="00DB540F" w:rsidTr="00366A97">
        <w:tc>
          <w:tcPr>
            <w:tcW w:w="942" w:type="dxa"/>
          </w:tcPr>
          <w:p w:rsidR="006F0980" w:rsidRPr="00DB540F" w:rsidRDefault="006F0980" w:rsidP="00B97EC3">
            <w:r w:rsidRPr="00DB540F">
              <w:t>04-06</w:t>
            </w:r>
          </w:p>
        </w:tc>
        <w:tc>
          <w:tcPr>
            <w:tcW w:w="2980" w:type="dxa"/>
          </w:tcPr>
          <w:p w:rsidR="006F0980" w:rsidRPr="00DB540F" w:rsidRDefault="006F0980" w:rsidP="00B97EC3">
            <w:r w:rsidRPr="00DB540F">
              <w:t xml:space="preserve">With regard to the action to “Conduct an aircraft fleet equipage impact analysis and develop detailed transition plans based on industry input </w:t>
            </w:r>
            <w:r w:rsidRPr="00DB540F">
              <w:lastRenderedPageBreak/>
              <w:t>and expected safety benefit” in the radio altimeter job card, initiate outreach to the airlines and aircraft manufacturers.</w:t>
            </w:r>
          </w:p>
        </w:tc>
        <w:tc>
          <w:tcPr>
            <w:tcW w:w="2025" w:type="dxa"/>
          </w:tcPr>
          <w:p w:rsidR="006F0980" w:rsidRPr="00DB540F" w:rsidRDefault="006F0980" w:rsidP="00B97EC3">
            <w:r w:rsidRPr="00DB540F">
              <w:lastRenderedPageBreak/>
              <w:t>IATA and ICCAIA</w:t>
            </w:r>
          </w:p>
        </w:tc>
        <w:tc>
          <w:tcPr>
            <w:tcW w:w="963" w:type="dxa"/>
          </w:tcPr>
          <w:p w:rsidR="006F0980" w:rsidRPr="00DB540F" w:rsidRDefault="006F0980" w:rsidP="00B97EC3">
            <w:r w:rsidRPr="00DB540F">
              <w:t>FSMP-WG</w:t>
            </w:r>
            <w:r w:rsidR="00366A97">
              <w:t>7</w:t>
            </w:r>
          </w:p>
        </w:tc>
        <w:tc>
          <w:tcPr>
            <w:tcW w:w="1726" w:type="dxa"/>
          </w:tcPr>
          <w:p w:rsidR="006F0980" w:rsidRPr="00DB540F" w:rsidRDefault="006F0980" w:rsidP="0085717F"/>
        </w:tc>
      </w:tr>
      <w:tr w:rsidR="006F0980" w:rsidRPr="00DB540F" w:rsidTr="00366A97">
        <w:tc>
          <w:tcPr>
            <w:tcW w:w="942" w:type="dxa"/>
          </w:tcPr>
          <w:p w:rsidR="006F0980" w:rsidRPr="00DB540F" w:rsidRDefault="006F0980" w:rsidP="00B97EC3">
            <w:r>
              <w:lastRenderedPageBreak/>
              <w:t>05-01</w:t>
            </w:r>
          </w:p>
        </w:tc>
        <w:tc>
          <w:tcPr>
            <w:tcW w:w="2980" w:type="dxa"/>
          </w:tcPr>
          <w:p w:rsidR="006F0980" w:rsidRPr="00DB540F" w:rsidRDefault="006F0980" w:rsidP="00B97EC3">
            <w:r>
              <w:t>Review the need for future WRC agenda item to address ITU Radio Regulations provisions for UAS/RPAS and/or “clean-ups” of existing provisions (e.g., see Annex B to FSMP-WG/4 Working Paper 27).</w:t>
            </w:r>
          </w:p>
        </w:tc>
        <w:tc>
          <w:tcPr>
            <w:tcW w:w="2025" w:type="dxa"/>
          </w:tcPr>
          <w:p w:rsidR="006F0980" w:rsidRPr="00DB540F" w:rsidRDefault="006F0980" w:rsidP="00B97EC3">
            <w:r>
              <w:t>All</w:t>
            </w:r>
          </w:p>
        </w:tc>
        <w:tc>
          <w:tcPr>
            <w:tcW w:w="963" w:type="dxa"/>
          </w:tcPr>
          <w:p w:rsidR="006F0980" w:rsidRPr="00DB540F" w:rsidRDefault="006F0980" w:rsidP="00B97EC3">
            <w:r>
              <w:t>FSMP-WG6</w:t>
            </w:r>
          </w:p>
        </w:tc>
        <w:tc>
          <w:tcPr>
            <w:tcW w:w="1726" w:type="dxa"/>
          </w:tcPr>
          <w:p w:rsidR="006F0980" w:rsidRDefault="0079261E" w:rsidP="00B97EC3">
            <w:r>
              <w:t>CLOSED (see 06-04)</w:t>
            </w:r>
          </w:p>
        </w:tc>
      </w:tr>
      <w:tr w:rsidR="006F0980" w:rsidRPr="00DB540F" w:rsidTr="00366A97">
        <w:tc>
          <w:tcPr>
            <w:tcW w:w="942" w:type="dxa"/>
          </w:tcPr>
          <w:p w:rsidR="006F0980" w:rsidRPr="00DB540F" w:rsidRDefault="006F0980" w:rsidP="00B97EC3">
            <w:r>
              <w:t>05-02</w:t>
            </w:r>
          </w:p>
        </w:tc>
        <w:tc>
          <w:tcPr>
            <w:tcW w:w="2980" w:type="dxa"/>
          </w:tcPr>
          <w:p w:rsidR="006F0980" w:rsidRPr="00DB540F" w:rsidRDefault="006F0980" w:rsidP="00B97EC3">
            <w:r>
              <w:t>Provide technical details on suggested approach for ensuring protection of aeronautical satellite communications in the frequency band 1518-1559 MHz from LTE introduction in the lower adjacent band.</w:t>
            </w:r>
          </w:p>
        </w:tc>
        <w:tc>
          <w:tcPr>
            <w:tcW w:w="2025" w:type="dxa"/>
          </w:tcPr>
          <w:p w:rsidR="006F0980" w:rsidRPr="00DB540F" w:rsidRDefault="006F0980" w:rsidP="00B97EC3">
            <w:r>
              <w:t>Inmarsat</w:t>
            </w:r>
          </w:p>
        </w:tc>
        <w:tc>
          <w:tcPr>
            <w:tcW w:w="963" w:type="dxa"/>
          </w:tcPr>
          <w:p w:rsidR="006F0980" w:rsidRPr="00DB540F" w:rsidRDefault="006F0980" w:rsidP="00B97EC3">
            <w:r>
              <w:t>FSMP-WG6</w:t>
            </w:r>
          </w:p>
        </w:tc>
        <w:tc>
          <w:tcPr>
            <w:tcW w:w="1726" w:type="dxa"/>
          </w:tcPr>
          <w:p w:rsidR="006F0980" w:rsidRDefault="00366A97" w:rsidP="00B97EC3">
            <w:r>
              <w:t>Closed (FSMP-WG/6 WP20)</w:t>
            </w:r>
          </w:p>
        </w:tc>
      </w:tr>
      <w:tr w:rsidR="006F0980" w:rsidRPr="00DB540F" w:rsidTr="00366A97">
        <w:tc>
          <w:tcPr>
            <w:tcW w:w="942" w:type="dxa"/>
          </w:tcPr>
          <w:p w:rsidR="006F0980" w:rsidRPr="00DB540F" w:rsidRDefault="006F0980" w:rsidP="00B97EC3">
            <w:r>
              <w:t>05-03</w:t>
            </w:r>
          </w:p>
        </w:tc>
        <w:tc>
          <w:tcPr>
            <w:tcW w:w="2980" w:type="dxa"/>
          </w:tcPr>
          <w:p w:rsidR="006F0980" w:rsidRPr="00DB540F" w:rsidRDefault="006F0980" w:rsidP="00B97EC3">
            <w:r>
              <w:t>Review the proposed ground-ground VHF communications scheme detailed in FSMP-WG/5 IP07 and provide comments to be included in a liaison to the RPASP.</w:t>
            </w:r>
          </w:p>
        </w:tc>
        <w:tc>
          <w:tcPr>
            <w:tcW w:w="2025" w:type="dxa"/>
          </w:tcPr>
          <w:p w:rsidR="006F0980" w:rsidRPr="00DB540F" w:rsidRDefault="006F0980" w:rsidP="00B97EC3">
            <w:r>
              <w:t>All</w:t>
            </w:r>
          </w:p>
        </w:tc>
        <w:tc>
          <w:tcPr>
            <w:tcW w:w="963" w:type="dxa"/>
          </w:tcPr>
          <w:p w:rsidR="006F0980" w:rsidRPr="00DB540F" w:rsidRDefault="006F0980" w:rsidP="00B97EC3">
            <w:r>
              <w:t>FSMP-WG/</w:t>
            </w:r>
            <w:r w:rsidR="0079261E">
              <w:t>7</w:t>
            </w:r>
          </w:p>
        </w:tc>
        <w:tc>
          <w:tcPr>
            <w:tcW w:w="1726" w:type="dxa"/>
          </w:tcPr>
          <w:p w:rsidR="006F0980" w:rsidRDefault="0079261E" w:rsidP="00B97EC3">
            <w:r>
              <w:t>FSMP Secretary to liaise with RPASP Secretary to try to get more details on plans.</w:t>
            </w:r>
          </w:p>
        </w:tc>
      </w:tr>
      <w:tr w:rsidR="006F0980" w:rsidRPr="00DB540F" w:rsidTr="00366A97">
        <w:tc>
          <w:tcPr>
            <w:tcW w:w="942" w:type="dxa"/>
          </w:tcPr>
          <w:p w:rsidR="006F0980" w:rsidRPr="00DB540F" w:rsidRDefault="006F0980" w:rsidP="00B97EC3">
            <w:r>
              <w:t>05-04</w:t>
            </w:r>
          </w:p>
        </w:tc>
        <w:tc>
          <w:tcPr>
            <w:tcW w:w="2980" w:type="dxa"/>
          </w:tcPr>
          <w:p w:rsidR="006F0980" w:rsidRPr="00DB540F" w:rsidRDefault="006F0980" w:rsidP="00B97EC3">
            <w:r>
              <w:t>Review the proposed GADSS-related changes to the RR Articles contained in Appendix E of the FSMP-WG/5 report and provide updates to FSMP-WG/6 (in particular regarding</w:t>
            </w:r>
            <w:r w:rsidR="009359F1">
              <w:t xml:space="preserve"> the</w:t>
            </w:r>
            <w:r>
              <w:t xml:space="preserve"> </w:t>
            </w:r>
            <w:r w:rsidR="009359F1">
              <w:t xml:space="preserve">unresolved issue of </w:t>
            </w:r>
            <w:r>
              <w:t>whether there is a need to modify Articles 36 and 37)</w:t>
            </w:r>
          </w:p>
        </w:tc>
        <w:tc>
          <w:tcPr>
            <w:tcW w:w="2025" w:type="dxa"/>
          </w:tcPr>
          <w:p w:rsidR="006F0980" w:rsidRPr="00DB540F" w:rsidRDefault="006F0980" w:rsidP="00B97EC3">
            <w:r>
              <w:t>All</w:t>
            </w:r>
          </w:p>
        </w:tc>
        <w:tc>
          <w:tcPr>
            <w:tcW w:w="963" w:type="dxa"/>
          </w:tcPr>
          <w:p w:rsidR="006F0980" w:rsidRPr="00DB540F" w:rsidRDefault="006F0980" w:rsidP="00B97EC3">
            <w:r>
              <w:t>FSMP-WG/6</w:t>
            </w:r>
          </w:p>
        </w:tc>
        <w:tc>
          <w:tcPr>
            <w:tcW w:w="1726" w:type="dxa"/>
          </w:tcPr>
          <w:p w:rsidR="006F0980" w:rsidRDefault="0079261E" w:rsidP="00B97EC3">
            <w:r>
              <w:t>Closed</w:t>
            </w:r>
          </w:p>
        </w:tc>
      </w:tr>
      <w:tr w:rsidR="006F0980" w:rsidRPr="00DB540F" w:rsidTr="00366A97">
        <w:tc>
          <w:tcPr>
            <w:tcW w:w="942" w:type="dxa"/>
          </w:tcPr>
          <w:p w:rsidR="006F0980" w:rsidRPr="00DB540F" w:rsidRDefault="006F0980" w:rsidP="00B97EC3">
            <w:r>
              <w:t>05-05</w:t>
            </w:r>
          </w:p>
        </w:tc>
        <w:tc>
          <w:tcPr>
            <w:tcW w:w="2980" w:type="dxa"/>
          </w:tcPr>
          <w:p w:rsidR="006F0980" w:rsidRPr="00DB540F" w:rsidRDefault="006F0980" w:rsidP="00B97EC3">
            <w:r>
              <w:t>Provide questions raised regarding LDACS (see Section 5.2 of the Report of FSMP-WG/5) to the Secretary of the Communication Panel to allow for further FSMP discussion.</w:t>
            </w:r>
          </w:p>
        </w:tc>
        <w:tc>
          <w:tcPr>
            <w:tcW w:w="2025" w:type="dxa"/>
          </w:tcPr>
          <w:p w:rsidR="006F0980" w:rsidRPr="00DB540F" w:rsidRDefault="006F0980" w:rsidP="00B97EC3">
            <w:r>
              <w:t>Secretary</w:t>
            </w:r>
          </w:p>
        </w:tc>
        <w:tc>
          <w:tcPr>
            <w:tcW w:w="963" w:type="dxa"/>
          </w:tcPr>
          <w:p w:rsidR="006F0980" w:rsidRPr="00DB540F" w:rsidRDefault="006F0980" w:rsidP="00B97EC3">
            <w:r>
              <w:t>FSMP-WG/6</w:t>
            </w:r>
          </w:p>
        </w:tc>
        <w:tc>
          <w:tcPr>
            <w:tcW w:w="1726" w:type="dxa"/>
          </w:tcPr>
          <w:p w:rsidR="006F0980" w:rsidRDefault="0079261E" w:rsidP="00B97EC3">
            <w:r>
              <w:t>Closed</w:t>
            </w:r>
          </w:p>
        </w:tc>
      </w:tr>
      <w:tr w:rsidR="006F0980" w:rsidRPr="00DB540F" w:rsidTr="00366A97">
        <w:tc>
          <w:tcPr>
            <w:tcW w:w="942" w:type="dxa"/>
          </w:tcPr>
          <w:p w:rsidR="006F0980" w:rsidRPr="00DB540F" w:rsidRDefault="00EB1E72" w:rsidP="00B97EC3">
            <w:r>
              <w:t>05-06</w:t>
            </w:r>
          </w:p>
        </w:tc>
        <w:tc>
          <w:tcPr>
            <w:tcW w:w="2980" w:type="dxa"/>
          </w:tcPr>
          <w:p w:rsidR="006F0980" w:rsidRPr="00DB540F" w:rsidRDefault="00EB1E72" w:rsidP="00EB1E72">
            <w:r>
              <w:t>Explore restructuring of Doc 9718 Volume 1.</w:t>
            </w:r>
            <w:r w:rsidRPr="00AF504A">
              <w:t xml:space="preserve"> </w:t>
            </w:r>
          </w:p>
        </w:tc>
        <w:tc>
          <w:tcPr>
            <w:tcW w:w="2025" w:type="dxa"/>
          </w:tcPr>
          <w:p w:rsidR="006F0980" w:rsidRPr="00DB540F" w:rsidRDefault="00EB1E72" w:rsidP="00B97EC3">
            <w:r>
              <w:t>Secretary/A. Roy/correspondence group</w:t>
            </w:r>
          </w:p>
        </w:tc>
        <w:tc>
          <w:tcPr>
            <w:tcW w:w="963" w:type="dxa"/>
          </w:tcPr>
          <w:p w:rsidR="006F0980" w:rsidRDefault="00EB1E72" w:rsidP="00B97EC3">
            <w:r>
              <w:t>FSMP-WG/</w:t>
            </w:r>
            <w:r w:rsidR="0079261E">
              <w:t>7</w:t>
            </w:r>
          </w:p>
          <w:p w:rsidR="00EB1E72" w:rsidRPr="00DB540F" w:rsidRDefault="00EB1E72" w:rsidP="00B97EC3">
            <w:r>
              <w:t>(status)</w:t>
            </w:r>
          </w:p>
        </w:tc>
        <w:tc>
          <w:tcPr>
            <w:tcW w:w="1726" w:type="dxa"/>
          </w:tcPr>
          <w:p w:rsidR="006F0980" w:rsidRDefault="006F0980" w:rsidP="00B97EC3"/>
        </w:tc>
      </w:tr>
      <w:tr w:rsidR="00080DEE" w:rsidRPr="00400FEB" w:rsidTr="00366A97">
        <w:tc>
          <w:tcPr>
            <w:tcW w:w="942" w:type="dxa"/>
          </w:tcPr>
          <w:p w:rsidR="00080DEE" w:rsidRPr="00400FEB" w:rsidRDefault="00080DEE" w:rsidP="00B97EC3">
            <w:r w:rsidRPr="00400FEB">
              <w:t>06-01</w:t>
            </w:r>
          </w:p>
        </w:tc>
        <w:tc>
          <w:tcPr>
            <w:tcW w:w="2980" w:type="dxa"/>
          </w:tcPr>
          <w:p w:rsidR="00080DEE" w:rsidRPr="00400FEB" w:rsidRDefault="00080DEE" w:rsidP="0079261E">
            <w:r w:rsidRPr="00400FEB">
              <w:t xml:space="preserve">Based on studies within CEPT PT1, develop general guidelines that can be used by spectrum regulators to ensure protection of aeronautical systems from the introduction of </w:t>
            </w:r>
            <w:r w:rsidR="0079261E" w:rsidRPr="00400FEB">
              <w:t>IMT/LTE i</w:t>
            </w:r>
            <w:r w:rsidRPr="00400FEB">
              <w:t>n the frequency band below 1518 MHz.</w:t>
            </w:r>
          </w:p>
        </w:tc>
        <w:tc>
          <w:tcPr>
            <w:tcW w:w="2025" w:type="dxa"/>
          </w:tcPr>
          <w:p w:rsidR="00080DEE" w:rsidRPr="00400FEB" w:rsidRDefault="00080DEE" w:rsidP="00B97EC3">
            <w:r w:rsidRPr="00400FEB">
              <w:t>ALL</w:t>
            </w:r>
          </w:p>
        </w:tc>
        <w:tc>
          <w:tcPr>
            <w:tcW w:w="963" w:type="dxa"/>
          </w:tcPr>
          <w:p w:rsidR="00080DEE" w:rsidRPr="00400FEB" w:rsidRDefault="00080DEE" w:rsidP="00B97EC3">
            <w:r w:rsidRPr="00400FEB">
              <w:t>FSMP-WG/7</w:t>
            </w:r>
          </w:p>
        </w:tc>
        <w:tc>
          <w:tcPr>
            <w:tcW w:w="1726" w:type="dxa"/>
          </w:tcPr>
          <w:p w:rsidR="00080DEE" w:rsidRPr="00400FEB" w:rsidRDefault="00080DEE" w:rsidP="00B97EC3"/>
        </w:tc>
      </w:tr>
      <w:tr w:rsidR="00080DEE" w:rsidRPr="00400FEB" w:rsidTr="00366A97">
        <w:tc>
          <w:tcPr>
            <w:tcW w:w="942" w:type="dxa"/>
          </w:tcPr>
          <w:p w:rsidR="00080DEE" w:rsidRPr="00400FEB" w:rsidRDefault="00080DEE" w:rsidP="00B97EC3">
            <w:r w:rsidRPr="00400FEB">
              <w:t>06-02</w:t>
            </w:r>
          </w:p>
        </w:tc>
        <w:tc>
          <w:tcPr>
            <w:tcW w:w="2980" w:type="dxa"/>
          </w:tcPr>
          <w:p w:rsidR="00080DEE" w:rsidRPr="00400FEB" w:rsidRDefault="00080DEE" w:rsidP="00EB1E72">
            <w:r w:rsidRPr="00400FEB">
              <w:t xml:space="preserve">Liaise material for response </w:t>
            </w:r>
            <w:r w:rsidRPr="00400FEB">
              <w:lastRenderedPageBreak/>
              <w:t>liaison to WG SE regarding a new detection and collision avoidance application in the frequency band 446-457.1 kHz to NSP SWG for review.</w:t>
            </w:r>
          </w:p>
        </w:tc>
        <w:tc>
          <w:tcPr>
            <w:tcW w:w="2025" w:type="dxa"/>
          </w:tcPr>
          <w:p w:rsidR="00080DEE" w:rsidRPr="00400FEB" w:rsidRDefault="00080DEE" w:rsidP="00B97EC3">
            <w:r w:rsidRPr="00400FEB">
              <w:lastRenderedPageBreak/>
              <w:t>Secretary</w:t>
            </w:r>
          </w:p>
        </w:tc>
        <w:tc>
          <w:tcPr>
            <w:tcW w:w="963" w:type="dxa"/>
          </w:tcPr>
          <w:p w:rsidR="00080DEE" w:rsidRPr="00400FEB" w:rsidRDefault="00080DEE" w:rsidP="00B97EC3">
            <w:r w:rsidRPr="00400FEB">
              <w:t xml:space="preserve">March </w:t>
            </w:r>
            <w:r w:rsidRPr="00400FEB">
              <w:lastRenderedPageBreak/>
              <w:t>2018</w:t>
            </w:r>
          </w:p>
        </w:tc>
        <w:tc>
          <w:tcPr>
            <w:tcW w:w="1726" w:type="dxa"/>
          </w:tcPr>
          <w:p w:rsidR="00080DEE" w:rsidRPr="00400FEB" w:rsidRDefault="00080DEE" w:rsidP="00B97EC3"/>
        </w:tc>
      </w:tr>
      <w:tr w:rsidR="00DD64EE" w:rsidRPr="00400FEB" w:rsidTr="00366A97">
        <w:tc>
          <w:tcPr>
            <w:tcW w:w="942" w:type="dxa"/>
          </w:tcPr>
          <w:p w:rsidR="00DD64EE" w:rsidRPr="00400FEB" w:rsidRDefault="00DD64EE" w:rsidP="00B97EC3">
            <w:r w:rsidRPr="00400FEB">
              <w:lastRenderedPageBreak/>
              <w:t>06-03</w:t>
            </w:r>
          </w:p>
        </w:tc>
        <w:tc>
          <w:tcPr>
            <w:tcW w:w="2980" w:type="dxa"/>
          </w:tcPr>
          <w:p w:rsidR="00DD64EE" w:rsidRPr="00400FEB" w:rsidRDefault="00DD64EE" w:rsidP="00EB1E72">
            <w:r w:rsidRPr="00400FEB">
              <w:t>Begin review and update of ICAO WRC-19 Position</w:t>
            </w:r>
          </w:p>
        </w:tc>
        <w:tc>
          <w:tcPr>
            <w:tcW w:w="2025" w:type="dxa"/>
          </w:tcPr>
          <w:p w:rsidR="00DD64EE" w:rsidRPr="00400FEB" w:rsidRDefault="00DD64EE" w:rsidP="00B97EC3">
            <w:r w:rsidRPr="00400FEB">
              <w:t>ALL</w:t>
            </w:r>
          </w:p>
        </w:tc>
        <w:tc>
          <w:tcPr>
            <w:tcW w:w="963" w:type="dxa"/>
          </w:tcPr>
          <w:p w:rsidR="00DD64EE" w:rsidRPr="00400FEB" w:rsidRDefault="00DD64EE" w:rsidP="00B97EC3">
            <w:r w:rsidRPr="00400FEB">
              <w:t>FSMP-WG/7</w:t>
            </w:r>
          </w:p>
        </w:tc>
        <w:tc>
          <w:tcPr>
            <w:tcW w:w="1726" w:type="dxa"/>
          </w:tcPr>
          <w:p w:rsidR="00DD64EE" w:rsidRPr="00400FEB" w:rsidRDefault="00DD64EE" w:rsidP="00B97EC3"/>
        </w:tc>
      </w:tr>
      <w:tr w:rsidR="005037F2" w:rsidRPr="00400FEB" w:rsidTr="00366A97">
        <w:tc>
          <w:tcPr>
            <w:tcW w:w="942" w:type="dxa"/>
          </w:tcPr>
          <w:p w:rsidR="005037F2" w:rsidRPr="00400FEB" w:rsidRDefault="005037F2" w:rsidP="00B97EC3">
            <w:r w:rsidRPr="00400FEB">
              <w:t>06-04</w:t>
            </w:r>
          </w:p>
        </w:tc>
        <w:tc>
          <w:tcPr>
            <w:tcW w:w="2980" w:type="dxa"/>
          </w:tcPr>
          <w:p w:rsidR="005037F2" w:rsidRPr="00400FEB" w:rsidRDefault="005037F2" w:rsidP="005037F2">
            <w:r w:rsidRPr="00400FEB">
              <w:t>Provide any proposals for aviation-related WRC-23 agenda items</w:t>
            </w:r>
          </w:p>
        </w:tc>
        <w:tc>
          <w:tcPr>
            <w:tcW w:w="2025" w:type="dxa"/>
          </w:tcPr>
          <w:p w:rsidR="005037F2" w:rsidRPr="00400FEB" w:rsidRDefault="005037F2" w:rsidP="00B97EC3">
            <w:r w:rsidRPr="00400FEB">
              <w:t>ALL</w:t>
            </w:r>
          </w:p>
        </w:tc>
        <w:tc>
          <w:tcPr>
            <w:tcW w:w="963" w:type="dxa"/>
          </w:tcPr>
          <w:p w:rsidR="005037F2" w:rsidRPr="00400FEB" w:rsidRDefault="005037F2" w:rsidP="00B97EC3">
            <w:r w:rsidRPr="00400FEB">
              <w:t>FSMP-WG/7</w:t>
            </w:r>
          </w:p>
        </w:tc>
        <w:tc>
          <w:tcPr>
            <w:tcW w:w="1726" w:type="dxa"/>
          </w:tcPr>
          <w:p w:rsidR="005037F2" w:rsidRPr="00400FEB" w:rsidRDefault="005037F2" w:rsidP="00B97EC3"/>
        </w:tc>
      </w:tr>
      <w:tr w:rsidR="008107B3" w:rsidRPr="00400FEB" w:rsidTr="00366A97">
        <w:tc>
          <w:tcPr>
            <w:tcW w:w="942" w:type="dxa"/>
          </w:tcPr>
          <w:p w:rsidR="008107B3" w:rsidRPr="00400FEB" w:rsidRDefault="008107B3" w:rsidP="00B97EC3">
            <w:r w:rsidRPr="00400FEB">
              <w:t>06-05</w:t>
            </w:r>
          </w:p>
        </w:tc>
        <w:tc>
          <w:tcPr>
            <w:tcW w:w="2980" w:type="dxa"/>
          </w:tcPr>
          <w:p w:rsidR="008107B3" w:rsidRPr="00400FEB" w:rsidRDefault="008107B3" w:rsidP="005037F2">
            <w:r w:rsidRPr="00400FEB">
              <w:t xml:space="preserve">Provide to L. Jonasson and R. </w:t>
            </w:r>
            <w:proofErr w:type="spellStart"/>
            <w:r w:rsidRPr="00400FEB">
              <w:rPr>
                <w:lang w:val="en-CA"/>
              </w:rPr>
              <w:t>Khatcherian</w:t>
            </w:r>
            <w:proofErr w:type="spellEnd"/>
            <w:r w:rsidRPr="00400FEB">
              <w:t xml:space="preserve">  any comments on the draft report “Preliminary investigations on regulatory and legal issues on the feasibility of introducing low power audio PMSE   in the band 960-1164 MHz” in time for the next FM51 meeting.</w:t>
            </w:r>
          </w:p>
        </w:tc>
        <w:tc>
          <w:tcPr>
            <w:tcW w:w="2025" w:type="dxa"/>
          </w:tcPr>
          <w:p w:rsidR="008107B3" w:rsidRPr="00400FEB" w:rsidRDefault="005807A2" w:rsidP="00B97EC3">
            <w:r w:rsidRPr="00400FEB">
              <w:t>ALL</w:t>
            </w:r>
          </w:p>
        </w:tc>
        <w:tc>
          <w:tcPr>
            <w:tcW w:w="963" w:type="dxa"/>
          </w:tcPr>
          <w:p w:rsidR="008107B3" w:rsidRPr="00400FEB" w:rsidRDefault="009B4831" w:rsidP="00B97EC3">
            <w:r w:rsidRPr="00400FEB">
              <w:t>Feb 23</w:t>
            </w:r>
            <w:r w:rsidR="008107B3" w:rsidRPr="00400FEB">
              <w:t>, 2018</w:t>
            </w:r>
          </w:p>
        </w:tc>
        <w:tc>
          <w:tcPr>
            <w:tcW w:w="1726" w:type="dxa"/>
          </w:tcPr>
          <w:p w:rsidR="008107B3" w:rsidRPr="00400FEB" w:rsidRDefault="008107B3" w:rsidP="00B97EC3"/>
        </w:tc>
      </w:tr>
      <w:tr w:rsidR="005807A2" w:rsidRPr="00DB540F" w:rsidTr="00366A97">
        <w:tc>
          <w:tcPr>
            <w:tcW w:w="942" w:type="dxa"/>
          </w:tcPr>
          <w:p w:rsidR="005807A2" w:rsidRPr="00400FEB" w:rsidRDefault="005807A2" w:rsidP="00B97EC3">
            <w:r w:rsidRPr="00400FEB">
              <w:t>06-06</w:t>
            </w:r>
          </w:p>
        </w:tc>
        <w:tc>
          <w:tcPr>
            <w:tcW w:w="2980" w:type="dxa"/>
          </w:tcPr>
          <w:p w:rsidR="005807A2" w:rsidRPr="00400FEB" w:rsidRDefault="005807A2" w:rsidP="005807A2">
            <w:r w:rsidRPr="00400FEB">
              <w:rPr>
                <w:szCs w:val="22"/>
              </w:rPr>
              <w:t>Provide L. Jonasson with any comments on FSMP-WG/6 WP05 (</w:t>
            </w:r>
            <w:r w:rsidRPr="00400FEB">
              <w:t>draft ICAO Secretariat Working Paper on Integrated CNS and Spectrum Strategy for the 13th Air Navigation Conference).</w:t>
            </w:r>
          </w:p>
        </w:tc>
        <w:tc>
          <w:tcPr>
            <w:tcW w:w="2025" w:type="dxa"/>
          </w:tcPr>
          <w:p w:rsidR="005807A2" w:rsidRPr="00400FEB" w:rsidRDefault="005807A2" w:rsidP="00B97EC3">
            <w:r w:rsidRPr="00400FEB">
              <w:t>ALL</w:t>
            </w:r>
          </w:p>
        </w:tc>
        <w:tc>
          <w:tcPr>
            <w:tcW w:w="963" w:type="dxa"/>
          </w:tcPr>
          <w:p w:rsidR="005807A2" w:rsidRPr="00400FEB" w:rsidRDefault="005807A2" w:rsidP="00B97EC3">
            <w:r w:rsidRPr="00400FEB">
              <w:t>March 1, 2018</w:t>
            </w:r>
          </w:p>
        </w:tc>
        <w:tc>
          <w:tcPr>
            <w:tcW w:w="1726" w:type="dxa"/>
          </w:tcPr>
          <w:p w:rsidR="005807A2" w:rsidRPr="00400FEB" w:rsidRDefault="005807A2" w:rsidP="00B97EC3"/>
        </w:tc>
      </w:tr>
    </w:tbl>
    <w:p w:rsidR="00356332" w:rsidRPr="00356332" w:rsidRDefault="00356332" w:rsidP="00356332"/>
    <w:p w:rsidR="00AC283E" w:rsidRDefault="00AC283E">
      <w:pPr>
        <w:widowControl/>
        <w:autoSpaceDE/>
        <w:autoSpaceDN/>
        <w:adjustRightInd/>
        <w:rPr>
          <w:szCs w:val="22"/>
        </w:rPr>
      </w:pPr>
      <w:r>
        <w:rPr>
          <w:szCs w:val="22"/>
        </w:rPr>
        <w:br w:type="page"/>
      </w:r>
    </w:p>
    <w:p w:rsidR="00AC283E" w:rsidRDefault="00AC283E" w:rsidP="00C340D2">
      <w:pPr>
        <w:widowControl/>
        <w:autoSpaceDE/>
        <w:autoSpaceDN/>
        <w:adjustRightInd/>
        <w:rPr>
          <w:szCs w:val="22"/>
        </w:rPr>
      </w:pPr>
    </w:p>
    <w:p w:rsidR="00716323" w:rsidRDefault="00AC283E" w:rsidP="00F70179">
      <w:pPr>
        <w:widowControl/>
        <w:autoSpaceDE/>
        <w:autoSpaceDN/>
        <w:adjustRightInd/>
        <w:jc w:val="right"/>
        <w:rPr>
          <w:b/>
          <w:sz w:val="28"/>
          <w:szCs w:val="28"/>
        </w:rPr>
      </w:pPr>
      <w:r w:rsidRPr="00A86102">
        <w:rPr>
          <w:b/>
          <w:sz w:val="28"/>
          <w:szCs w:val="28"/>
        </w:rPr>
        <w:t>APPENDIX E</w:t>
      </w:r>
    </w:p>
    <w:p w:rsidR="006F0980" w:rsidRDefault="006F0980">
      <w:pPr>
        <w:widowControl/>
        <w:autoSpaceDE/>
        <w:autoSpaceDN/>
        <w:adjustRightInd/>
        <w:rPr>
          <w:b/>
          <w:sz w:val="28"/>
          <w:szCs w:val="28"/>
        </w:rPr>
      </w:pPr>
    </w:p>
    <w:p w:rsidR="0075466C" w:rsidRDefault="0075466C" w:rsidP="0075466C">
      <w:pPr>
        <w:suppressAutoHyphens/>
        <w:jc w:val="center"/>
        <w:rPr>
          <w:szCs w:val="22"/>
        </w:rPr>
      </w:pPr>
    </w:p>
    <w:p w:rsidR="00080DEE" w:rsidRDefault="00080DEE" w:rsidP="00080DEE">
      <w:pPr>
        <w:suppressAutoHyphens/>
        <w:jc w:val="center"/>
        <w:rPr>
          <w:szCs w:val="22"/>
        </w:rPr>
      </w:pPr>
      <w:r w:rsidRPr="00512971">
        <w:rPr>
          <w:szCs w:val="22"/>
        </w:rPr>
        <w:t>Elements to be considered in State responses to ITU WPP5B regarding proposed modifications to WRC-19 agenda item 1.10 (GADSS) CPM text</w:t>
      </w:r>
    </w:p>
    <w:p w:rsidR="00080DEE" w:rsidRPr="0075466C" w:rsidRDefault="00080DEE" w:rsidP="0075466C">
      <w:pPr>
        <w:suppressAutoHyphens/>
        <w:jc w:val="center"/>
        <w:rPr>
          <w:szCs w:val="22"/>
        </w:rPr>
      </w:pPr>
    </w:p>
    <w:p w:rsidR="006F0980" w:rsidRDefault="006F0980">
      <w:pPr>
        <w:widowControl/>
        <w:autoSpaceDE/>
        <w:autoSpaceDN/>
        <w:adjustRightInd/>
        <w:rPr>
          <w:b/>
          <w:sz w:val="28"/>
          <w:szCs w:val="28"/>
        </w:rPr>
      </w:pPr>
    </w:p>
    <w:bookmarkStart w:id="25" w:name="_MON_1579877296"/>
    <w:bookmarkEnd w:id="25"/>
    <w:p w:rsidR="006F0980" w:rsidRDefault="00CD4C6A" w:rsidP="006F0980">
      <w:pPr>
        <w:widowControl/>
        <w:autoSpaceDE/>
        <w:autoSpaceDN/>
        <w:adjustRightInd/>
        <w:jc w:val="center"/>
        <w:rPr>
          <w:b/>
          <w:sz w:val="28"/>
          <w:szCs w:val="28"/>
        </w:rPr>
      </w:pPr>
      <w:r>
        <w:rPr>
          <w:b/>
          <w:noProof/>
          <w:sz w:val="28"/>
          <w:szCs w:val="28"/>
        </w:rPr>
        <w:object w:dxaOrig="1512" w:dyaOrig="9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49.8pt;mso-width-percent:0;mso-height-percent:0;mso-width-percent:0;mso-height-percent:0" o:ole="">
            <v:imagedata r:id="rId23" o:title=""/>
          </v:shape>
          <o:OLEObject Type="Embed" ProgID="Word.Document.12" ShapeID="_x0000_i1025" DrawAspect="Icon" ObjectID="_1591706209" r:id="rId24">
            <o:FieldCodes>\s</o:FieldCodes>
          </o:OLEObject>
        </w:object>
      </w:r>
      <w:r w:rsidR="006F0980">
        <w:rPr>
          <w:b/>
          <w:sz w:val="28"/>
          <w:szCs w:val="28"/>
        </w:rPr>
        <w:br w:type="page"/>
      </w:r>
    </w:p>
    <w:p w:rsidR="006F0980" w:rsidRDefault="006F0980">
      <w:pPr>
        <w:widowControl/>
        <w:autoSpaceDE/>
        <w:autoSpaceDN/>
        <w:adjustRightInd/>
        <w:rPr>
          <w:b/>
          <w:sz w:val="28"/>
          <w:szCs w:val="28"/>
        </w:rPr>
      </w:pPr>
    </w:p>
    <w:p w:rsidR="006F0980" w:rsidRDefault="006F0980" w:rsidP="006F0980">
      <w:pPr>
        <w:widowControl/>
        <w:autoSpaceDE/>
        <w:autoSpaceDN/>
        <w:adjustRightInd/>
        <w:rPr>
          <w:szCs w:val="22"/>
        </w:rPr>
      </w:pPr>
    </w:p>
    <w:p w:rsidR="006F0980" w:rsidRDefault="0075466C" w:rsidP="006F0980">
      <w:pPr>
        <w:widowControl/>
        <w:autoSpaceDE/>
        <w:autoSpaceDN/>
        <w:adjustRightInd/>
        <w:jc w:val="right"/>
        <w:rPr>
          <w:b/>
          <w:sz w:val="28"/>
          <w:szCs w:val="28"/>
        </w:rPr>
      </w:pPr>
      <w:r>
        <w:rPr>
          <w:b/>
          <w:sz w:val="28"/>
          <w:szCs w:val="28"/>
        </w:rPr>
        <w:t>APPENDIX F</w:t>
      </w:r>
    </w:p>
    <w:p w:rsidR="0075466C" w:rsidRDefault="0075466C" w:rsidP="006F0980">
      <w:pPr>
        <w:widowControl/>
        <w:autoSpaceDE/>
        <w:autoSpaceDN/>
        <w:adjustRightInd/>
        <w:jc w:val="right"/>
        <w:rPr>
          <w:b/>
          <w:sz w:val="28"/>
          <w:szCs w:val="28"/>
        </w:rPr>
      </w:pPr>
    </w:p>
    <w:p w:rsidR="0075466C" w:rsidRDefault="00080DEE" w:rsidP="0075466C">
      <w:pPr>
        <w:widowControl/>
        <w:autoSpaceDE/>
        <w:autoSpaceDN/>
        <w:adjustRightInd/>
        <w:jc w:val="center"/>
        <w:rPr>
          <w:b/>
          <w:sz w:val="28"/>
          <w:szCs w:val="28"/>
        </w:rPr>
      </w:pPr>
      <w:r w:rsidRPr="00512971">
        <w:rPr>
          <w:szCs w:val="22"/>
        </w:rPr>
        <w:t>Elements for ICAO response to ITU WPP5B regarding proposed modifications to ITU-R document M.[GADSS]</w:t>
      </w:r>
    </w:p>
    <w:p w:rsidR="006F0980" w:rsidRDefault="006F0980" w:rsidP="006F0980">
      <w:pPr>
        <w:widowControl/>
        <w:autoSpaceDE/>
        <w:autoSpaceDN/>
        <w:adjustRightInd/>
        <w:jc w:val="center"/>
        <w:rPr>
          <w:b/>
          <w:sz w:val="28"/>
          <w:szCs w:val="28"/>
        </w:rPr>
      </w:pPr>
    </w:p>
    <w:bookmarkStart w:id="26" w:name="_MON_1579877378"/>
    <w:bookmarkEnd w:id="26"/>
    <w:p w:rsidR="006F0980" w:rsidRPr="00F70179" w:rsidRDefault="00CD4C6A" w:rsidP="006F0980">
      <w:pPr>
        <w:widowControl/>
        <w:autoSpaceDE/>
        <w:autoSpaceDN/>
        <w:adjustRightInd/>
        <w:jc w:val="center"/>
        <w:rPr>
          <w:b/>
          <w:sz w:val="28"/>
          <w:szCs w:val="28"/>
        </w:rPr>
      </w:pPr>
      <w:r>
        <w:rPr>
          <w:b/>
          <w:noProof/>
          <w:sz w:val="28"/>
          <w:szCs w:val="28"/>
        </w:rPr>
        <w:object w:dxaOrig="1512" w:dyaOrig="986">
          <v:shape id="_x0000_i1026" type="#_x0000_t75" alt="" style="width:75pt;height:49.8pt;mso-width-percent:0;mso-height-percent:0;mso-width-percent:0;mso-height-percent:0" o:ole="">
            <v:imagedata r:id="rId25" o:title=""/>
          </v:shape>
          <o:OLEObject Type="Embed" ProgID="Word.Document.12" ShapeID="_x0000_i1026" DrawAspect="Icon" ObjectID="_1591706210" r:id="rId26">
            <o:FieldCodes>\s</o:FieldCodes>
          </o:OLEObject>
        </w:object>
      </w:r>
    </w:p>
    <w:p w:rsidR="006F0980" w:rsidRDefault="006F0980">
      <w:pPr>
        <w:widowControl/>
        <w:autoSpaceDE/>
        <w:autoSpaceDN/>
        <w:adjustRightInd/>
        <w:rPr>
          <w:b/>
          <w:sz w:val="28"/>
          <w:szCs w:val="28"/>
        </w:rPr>
      </w:pPr>
      <w:r>
        <w:rPr>
          <w:b/>
          <w:sz w:val="28"/>
          <w:szCs w:val="28"/>
        </w:rPr>
        <w:br w:type="page"/>
      </w:r>
    </w:p>
    <w:p w:rsidR="006F0980" w:rsidRDefault="006F0980" w:rsidP="006F0980">
      <w:pPr>
        <w:widowControl/>
        <w:autoSpaceDE/>
        <w:autoSpaceDN/>
        <w:adjustRightInd/>
        <w:rPr>
          <w:szCs w:val="22"/>
        </w:rPr>
      </w:pPr>
    </w:p>
    <w:p w:rsidR="006F0980" w:rsidRDefault="0075466C" w:rsidP="006F0980">
      <w:pPr>
        <w:widowControl/>
        <w:autoSpaceDE/>
        <w:autoSpaceDN/>
        <w:adjustRightInd/>
        <w:jc w:val="right"/>
        <w:rPr>
          <w:b/>
          <w:sz w:val="28"/>
          <w:szCs w:val="28"/>
        </w:rPr>
      </w:pPr>
      <w:r>
        <w:rPr>
          <w:b/>
          <w:sz w:val="28"/>
          <w:szCs w:val="28"/>
        </w:rPr>
        <w:t>APPENDIX G</w:t>
      </w:r>
    </w:p>
    <w:p w:rsidR="0075466C" w:rsidRDefault="0075466C" w:rsidP="006F0980">
      <w:pPr>
        <w:widowControl/>
        <w:autoSpaceDE/>
        <w:autoSpaceDN/>
        <w:adjustRightInd/>
        <w:jc w:val="right"/>
        <w:rPr>
          <w:b/>
          <w:sz w:val="28"/>
          <w:szCs w:val="28"/>
        </w:rPr>
      </w:pPr>
    </w:p>
    <w:p w:rsidR="0075466C" w:rsidRPr="00512971" w:rsidRDefault="00080DEE" w:rsidP="0075466C">
      <w:pPr>
        <w:suppressAutoHyphens/>
        <w:jc w:val="center"/>
        <w:rPr>
          <w:szCs w:val="22"/>
        </w:rPr>
      </w:pPr>
      <w:r w:rsidRPr="00512971">
        <w:t>Material for response liaison to WG SE regarding a new detection and collision avoidance application in the frequency band 446-457.1 kHz</w:t>
      </w:r>
    </w:p>
    <w:p w:rsidR="0075466C" w:rsidRPr="00512971" w:rsidRDefault="0075466C" w:rsidP="0075466C">
      <w:pPr>
        <w:suppressAutoHyphens/>
        <w:jc w:val="center"/>
        <w:rPr>
          <w:szCs w:val="22"/>
        </w:rPr>
      </w:pPr>
    </w:p>
    <w:p w:rsidR="0075466C" w:rsidRPr="00512971" w:rsidRDefault="0075466C" w:rsidP="0075466C">
      <w:pPr>
        <w:suppressAutoHyphens/>
        <w:jc w:val="center"/>
        <w:rPr>
          <w:szCs w:val="22"/>
        </w:rPr>
      </w:pPr>
    </w:p>
    <w:p w:rsidR="00080DEE" w:rsidRPr="00512971" w:rsidRDefault="00080DEE" w:rsidP="00080DEE">
      <w:pPr>
        <w:widowControl/>
        <w:autoSpaceDE/>
        <w:autoSpaceDN/>
        <w:adjustRightInd/>
        <w:spacing w:after="160" w:line="259" w:lineRule="auto"/>
        <w:rPr>
          <w:rFonts w:eastAsia="Calibri"/>
          <w:szCs w:val="22"/>
          <w:lang w:val="en-US"/>
        </w:rPr>
      </w:pPr>
      <w:r w:rsidRPr="00512971">
        <w:rPr>
          <w:rFonts w:eastAsia="Calibri"/>
          <w:szCs w:val="22"/>
          <w:lang w:val="en-US"/>
        </w:rPr>
        <w:t>[This material developed by FSMP-WG/6 should be liaised to ICAO Navigation Systems Panel Spectrum Subgroup for their review and comment as necessary. Deadline: 17 April, 2018. After their review any comments should be forwarded by the NSP Secretary to the FSMP Secretary for transmission to WG SE in time for their April meeting.]</w:t>
      </w:r>
    </w:p>
    <w:p w:rsidR="00080DEE" w:rsidRPr="00512971" w:rsidRDefault="00080DEE" w:rsidP="00080DEE">
      <w:pPr>
        <w:widowControl/>
        <w:autoSpaceDE/>
        <w:autoSpaceDN/>
        <w:adjustRightInd/>
        <w:spacing w:after="160" w:line="259" w:lineRule="auto"/>
        <w:rPr>
          <w:rFonts w:eastAsia="Calibri"/>
          <w:szCs w:val="22"/>
          <w:lang w:val="en-US"/>
        </w:rPr>
      </w:pPr>
    </w:p>
    <w:p w:rsidR="00080DEE" w:rsidRPr="00512971" w:rsidRDefault="00080DEE" w:rsidP="00080DEE">
      <w:pPr>
        <w:widowControl/>
        <w:autoSpaceDE/>
        <w:autoSpaceDN/>
        <w:adjustRightInd/>
        <w:spacing w:after="160" w:line="259" w:lineRule="auto"/>
        <w:rPr>
          <w:rFonts w:eastAsia="Calibri"/>
          <w:szCs w:val="22"/>
          <w:lang w:val="en-US"/>
        </w:rPr>
      </w:pPr>
      <w:r w:rsidRPr="00512971">
        <w:rPr>
          <w:rFonts w:eastAsia="Calibri"/>
          <w:szCs w:val="22"/>
          <w:lang w:val="en-US"/>
        </w:rPr>
        <w:t>ICAO thanks WG SE for its liaison regarding a new detection and collision avoidance application in the frequency band 446-457.1 kHz.  After review by the Frequency and Spectrum Management Panel working group and the Navigation Systems Panel Spectrum Working Group, the following comments are provided.</w:t>
      </w:r>
    </w:p>
    <w:p w:rsidR="00080DEE" w:rsidRPr="00512971" w:rsidRDefault="00080DEE" w:rsidP="00080DEE">
      <w:pPr>
        <w:widowControl/>
        <w:autoSpaceDE/>
        <w:autoSpaceDN/>
        <w:adjustRightInd/>
        <w:spacing w:after="160" w:line="259" w:lineRule="auto"/>
        <w:rPr>
          <w:rFonts w:eastAsia="Calibri"/>
          <w:szCs w:val="22"/>
          <w:lang w:val="en-US"/>
        </w:rPr>
      </w:pPr>
      <w:r w:rsidRPr="00512971">
        <w:rPr>
          <w:rFonts w:eastAsia="Calibri"/>
          <w:szCs w:val="22"/>
          <w:lang w:val="en-US"/>
        </w:rPr>
        <w:t>1. With regard to the minimum separation distance, 75 meters should be assumed.</w:t>
      </w:r>
      <w:r w:rsidRPr="00512971">
        <w:rPr>
          <w:rFonts w:eastAsia="Calibri"/>
          <w:szCs w:val="22"/>
          <w:vertAlign w:val="superscript"/>
          <w:lang w:val="en-US"/>
        </w:rPr>
        <w:footnoteReference w:id="3"/>
      </w:r>
    </w:p>
    <w:p w:rsidR="00080DEE" w:rsidRPr="00512971" w:rsidRDefault="00080DEE" w:rsidP="00080DEE">
      <w:pPr>
        <w:widowControl/>
        <w:autoSpaceDE/>
        <w:autoSpaceDN/>
        <w:adjustRightInd/>
        <w:spacing w:after="160" w:line="259" w:lineRule="auto"/>
        <w:rPr>
          <w:rFonts w:eastAsia="Calibri"/>
          <w:szCs w:val="22"/>
          <w:lang w:val="en-US"/>
        </w:rPr>
      </w:pPr>
      <w:r w:rsidRPr="00512971">
        <w:rPr>
          <w:rFonts w:eastAsia="Calibri"/>
          <w:szCs w:val="22"/>
          <w:lang w:val="en-US"/>
        </w:rPr>
        <w:t>2. The WG SE analysis regarding required separation distance assumes a single interference source. ICAO is of the view that the distance should be re-calculated under the assumption of an aggregate emitter scenario.</w:t>
      </w:r>
    </w:p>
    <w:p w:rsidR="00080DEE" w:rsidRPr="00080DEE" w:rsidRDefault="00080DEE" w:rsidP="00080DEE">
      <w:pPr>
        <w:widowControl/>
        <w:autoSpaceDE/>
        <w:autoSpaceDN/>
        <w:adjustRightInd/>
        <w:spacing w:after="160" w:line="259" w:lineRule="auto"/>
        <w:rPr>
          <w:rFonts w:eastAsia="Calibri"/>
          <w:szCs w:val="22"/>
          <w:lang w:val="en-US"/>
        </w:rPr>
      </w:pPr>
      <w:r w:rsidRPr="00512971">
        <w:rPr>
          <w:rFonts w:eastAsia="Calibri"/>
          <w:szCs w:val="22"/>
          <w:lang w:val="en-US"/>
        </w:rPr>
        <w:t>ICAO looks forward to continued collaboration with WG SE on this effort.</w:t>
      </w:r>
    </w:p>
    <w:p w:rsidR="0075466C" w:rsidRPr="00D3282B" w:rsidRDefault="0075466C" w:rsidP="00080DEE">
      <w:pPr>
        <w:suppressAutoHyphens/>
        <w:rPr>
          <w:b/>
          <w:szCs w:val="22"/>
          <w:highlight w:val="green"/>
        </w:rPr>
      </w:pPr>
    </w:p>
    <w:p w:rsidR="0075466C" w:rsidRPr="00F70179" w:rsidRDefault="0075466C" w:rsidP="0075466C">
      <w:pPr>
        <w:widowControl/>
        <w:autoSpaceDE/>
        <w:autoSpaceDN/>
        <w:adjustRightInd/>
        <w:jc w:val="center"/>
        <w:rPr>
          <w:b/>
          <w:sz w:val="28"/>
          <w:szCs w:val="28"/>
        </w:rPr>
      </w:pPr>
    </w:p>
    <w:p w:rsidR="006F0980" w:rsidRDefault="006F0980">
      <w:pPr>
        <w:widowControl/>
        <w:autoSpaceDE/>
        <w:autoSpaceDN/>
        <w:adjustRightInd/>
        <w:rPr>
          <w:b/>
          <w:sz w:val="28"/>
          <w:szCs w:val="28"/>
        </w:rPr>
      </w:pPr>
      <w:r>
        <w:rPr>
          <w:b/>
          <w:sz w:val="28"/>
          <w:szCs w:val="28"/>
        </w:rPr>
        <w:br w:type="page"/>
      </w:r>
    </w:p>
    <w:p w:rsidR="006F0980" w:rsidRDefault="006F0980" w:rsidP="006F0980">
      <w:pPr>
        <w:widowControl/>
        <w:autoSpaceDE/>
        <w:autoSpaceDN/>
        <w:adjustRightInd/>
        <w:rPr>
          <w:szCs w:val="22"/>
        </w:rPr>
      </w:pPr>
    </w:p>
    <w:p w:rsidR="006F0980" w:rsidRDefault="0075466C" w:rsidP="006F0980">
      <w:pPr>
        <w:widowControl/>
        <w:autoSpaceDE/>
        <w:autoSpaceDN/>
        <w:adjustRightInd/>
        <w:jc w:val="right"/>
        <w:rPr>
          <w:b/>
          <w:sz w:val="28"/>
          <w:szCs w:val="28"/>
        </w:rPr>
      </w:pPr>
      <w:r>
        <w:rPr>
          <w:b/>
          <w:sz w:val="28"/>
          <w:szCs w:val="28"/>
        </w:rPr>
        <w:t>APPENDIX H</w:t>
      </w:r>
    </w:p>
    <w:p w:rsidR="0075466C" w:rsidRDefault="0075466C" w:rsidP="006F0980">
      <w:pPr>
        <w:widowControl/>
        <w:autoSpaceDE/>
        <w:autoSpaceDN/>
        <w:adjustRightInd/>
        <w:jc w:val="right"/>
        <w:rPr>
          <w:b/>
          <w:sz w:val="28"/>
          <w:szCs w:val="28"/>
        </w:rPr>
      </w:pPr>
    </w:p>
    <w:p w:rsidR="0075466C" w:rsidRPr="00512971" w:rsidRDefault="00080DEE" w:rsidP="0075466C">
      <w:pPr>
        <w:suppressAutoHyphens/>
        <w:jc w:val="center"/>
        <w:rPr>
          <w:szCs w:val="22"/>
        </w:rPr>
      </w:pPr>
      <w:r w:rsidRPr="00512971">
        <w:t>Material for ICAO liaison to CEPT PT1</w:t>
      </w:r>
    </w:p>
    <w:p w:rsidR="0075466C" w:rsidRPr="00512971" w:rsidRDefault="0075466C" w:rsidP="0075466C">
      <w:pPr>
        <w:widowControl/>
        <w:autoSpaceDE/>
        <w:autoSpaceDN/>
        <w:adjustRightInd/>
        <w:jc w:val="center"/>
        <w:rPr>
          <w:b/>
          <w:sz w:val="28"/>
          <w:szCs w:val="28"/>
        </w:rPr>
      </w:pPr>
    </w:p>
    <w:p w:rsidR="00370238" w:rsidRPr="00512971" w:rsidRDefault="00370238" w:rsidP="00370238">
      <w:r w:rsidRPr="00512971">
        <w:t>At the September 2017 meeting of the International Civil Aviation Organization (ICAO) Frequency and Spectrum Management Panel working group (FSMP-WG) the meeting reviewed the work of Project Team 1 regarding plans to introduce long-term evolution (LTE) broadband systems in the frequency band below 1518 MHz. As a result of that review, ICAO asked to be kept informed as to how the introduction of LTE would be controlled in order to ensure protection of aviation satellite communications equipment operating in the frequency band 1525-1559 MHz.  To this point we have received no reply.</w:t>
      </w:r>
    </w:p>
    <w:p w:rsidR="00370238" w:rsidRPr="00512971" w:rsidRDefault="00370238" w:rsidP="00370238"/>
    <w:p w:rsidR="00370238" w:rsidRPr="00512971" w:rsidRDefault="00370238" w:rsidP="00370238">
      <w:r w:rsidRPr="00512971">
        <w:t>At the February meeting of the FSMP-WG, additional information from those PT1 studies was provided. Taking into account that material, it appears that a number of required blocking levels could be assumed:</w:t>
      </w:r>
    </w:p>
    <w:p w:rsidR="00370238" w:rsidRPr="00512971" w:rsidRDefault="00370238" w:rsidP="0087150D">
      <w:pPr>
        <w:pStyle w:val="ListParagraph"/>
        <w:widowControl/>
        <w:numPr>
          <w:ilvl w:val="0"/>
          <w:numId w:val="16"/>
        </w:numPr>
        <w:autoSpaceDE/>
        <w:autoSpaceDN/>
        <w:adjustRightInd/>
        <w:spacing w:after="160" w:line="259" w:lineRule="auto"/>
      </w:pPr>
      <w:r w:rsidRPr="00512971">
        <w:t xml:space="preserve">On the order of -70 </w:t>
      </w:r>
      <w:proofErr w:type="spellStart"/>
      <w:r w:rsidRPr="00512971">
        <w:t>dBm</w:t>
      </w:r>
      <w:proofErr w:type="spellEnd"/>
      <w:r w:rsidRPr="00512971">
        <w:t xml:space="preserve"> based on the current specifications for aviation satellite communications (</w:t>
      </w:r>
      <w:proofErr w:type="spellStart"/>
      <w:r w:rsidRPr="00512971">
        <w:t>SatCom</w:t>
      </w:r>
      <w:proofErr w:type="spellEnd"/>
      <w:r w:rsidRPr="00512971">
        <w:t>) equipment;</w:t>
      </w:r>
    </w:p>
    <w:p w:rsidR="00370238" w:rsidRPr="00512971" w:rsidRDefault="00370238" w:rsidP="0087150D">
      <w:pPr>
        <w:pStyle w:val="ListParagraph"/>
        <w:widowControl/>
        <w:numPr>
          <w:ilvl w:val="0"/>
          <w:numId w:val="16"/>
        </w:numPr>
        <w:autoSpaceDE/>
        <w:autoSpaceDN/>
        <w:adjustRightInd/>
        <w:spacing w:after="160" w:line="259" w:lineRule="auto"/>
      </w:pPr>
      <w:r w:rsidRPr="00512971">
        <w:t xml:space="preserve">On the order of -55 </w:t>
      </w:r>
      <w:proofErr w:type="spellStart"/>
      <w:r w:rsidRPr="00512971">
        <w:t>dBm</w:t>
      </w:r>
      <w:proofErr w:type="spellEnd"/>
      <w:r w:rsidRPr="00512971">
        <w:t xml:space="preserve"> based on protecting the most sensitive of the limited amount of current aviation </w:t>
      </w:r>
      <w:proofErr w:type="spellStart"/>
      <w:r w:rsidRPr="00512971">
        <w:t>Sa</w:t>
      </w:r>
      <w:r w:rsidR="00666A8A">
        <w:t>tCom</w:t>
      </w:r>
      <w:proofErr w:type="spellEnd"/>
      <w:r w:rsidR="00666A8A">
        <w:t xml:space="preserve"> equipment tested in PT1; </w:t>
      </w:r>
    </w:p>
    <w:p w:rsidR="00370238" w:rsidRPr="00512971" w:rsidRDefault="00370238" w:rsidP="0087150D">
      <w:pPr>
        <w:pStyle w:val="ListParagraph"/>
        <w:widowControl/>
        <w:numPr>
          <w:ilvl w:val="0"/>
          <w:numId w:val="16"/>
        </w:numPr>
        <w:autoSpaceDE/>
        <w:autoSpaceDN/>
        <w:adjustRightInd/>
        <w:spacing w:after="160" w:line="259" w:lineRule="auto"/>
      </w:pPr>
      <w:r w:rsidRPr="00512971">
        <w:t xml:space="preserve">On the order of -30 </w:t>
      </w:r>
      <w:proofErr w:type="spellStart"/>
      <w:r w:rsidRPr="00512971">
        <w:t>dBm</w:t>
      </w:r>
      <w:proofErr w:type="spellEnd"/>
      <w:r w:rsidRPr="00512971">
        <w:t xml:space="preserve"> based on the desired blocking level for future aviation </w:t>
      </w:r>
      <w:proofErr w:type="spellStart"/>
      <w:r w:rsidRPr="00512971">
        <w:t>SatCom</w:t>
      </w:r>
      <w:proofErr w:type="spellEnd"/>
      <w:r w:rsidRPr="00512971">
        <w:t xml:space="preserve"> equipment as being considered in PT1.</w:t>
      </w:r>
    </w:p>
    <w:p w:rsidR="0075466C" w:rsidRPr="00F70179" w:rsidRDefault="00370238" w:rsidP="00370238">
      <w:pPr>
        <w:widowControl/>
        <w:autoSpaceDE/>
        <w:autoSpaceDN/>
        <w:adjustRightInd/>
        <w:rPr>
          <w:b/>
          <w:sz w:val="28"/>
          <w:szCs w:val="28"/>
        </w:rPr>
      </w:pPr>
      <w:r w:rsidRPr="00512971">
        <w:t xml:space="preserve">Depending on which blocking level is assumed, accommodating an LTE base station operating on the order of 60 </w:t>
      </w:r>
      <w:proofErr w:type="spellStart"/>
      <w:r w:rsidRPr="00512971">
        <w:t>dBm</w:t>
      </w:r>
      <w:proofErr w:type="spellEnd"/>
      <w:r w:rsidRPr="00512971">
        <w:rPr>
          <w:rStyle w:val="FootnoteReference"/>
        </w:rPr>
        <w:footnoteReference w:id="4"/>
      </w:r>
      <w:r w:rsidRPr="00512971">
        <w:t xml:space="preserve"> effective isotropic radiated power (</w:t>
      </w:r>
      <w:proofErr w:type="spellStart"/>
      <w:r w:rsidRPr="00512971">
        <w:t>e.i.r.p</w:t>
      </w:r>
      <w:proofErr w:type="spellEnd"/>
      <w:r w:rsidRPr="00512971">
        <w:t xml:space="preserve">.) would require transmitter-to-receiver losses on the order of 130-90 </w:t>
      </w:r>
      <w:proofErr w:type="spellStart"/>
      <w:r w:rsidRPr="00512971">
        <w:t>dB.</w:t>
      </w:r>
      <w:proofErr w:type="spellEnd"/>
      <w:r w:rsidRPr="00512971">
        <w:t xml:space="preserve"> Given the large range in possible assumptions, ICAO would kindly ask PT1 how protection of current and future aviation </w:t>
      </w:r>
      <w:proofErr w:type="spellStart"/>
      <w:r w:rsidRPr="00512971">
        <w:t>SatCom</w:t>
      </w:r>
      <w:proofErr w:type="spellEnd"/>
      <w:r w:rsidRPr="00512971">
        <w:t xml:space="preserve"> equipment will be ensured?</w:t>
      </w:r>
    </w:p>
    <w:p w:rsidR="0075466C" w:rsidRDefault="0075466C">
      <w:pPr>
        <w:widowControl/>
        <w:autoSpaceDE/>
        <w:autoSpaceDN/>
        <w:adjustRightInd/>
        <w:rPr>
          <w:b/>
          <w:sz w:val="28"/>
          <w:szCs w:val="28"/>
        </w:rPr>
      </w:pPr>
      <w:r>
        <w:rPr>
          <w:b/>
          <w:sz w:val="28"/>
          <w:szCs w:val="28"/>
        </w:rPr>
        <w:br w:type="page"/>
      </w:r>
    </w:p>
    <w:p w:rsidR="0075466C" w:rsidRDefault="0075466C" w:rsidP="0075466C">
      <w:pPr>
        <w:widowControl/>
        <w:autoSpaceDE/>
        <w:autoSpaceDN/>
        <w:adjustRightInd/>
        <w:rPr>
          <w:szCs w:val="22"/>
        </w:rPr>
      </w:pPr>
    </w:p>
    <w:p w:rsidR="0075466C" w:rsidRPr="00F70179" w:rsidRDefault="0075466C" w:rsidP="0075466C">
      <w:pPr>
        <w:widowControl/>
        <w:autoSpaceDE/>
        <w:autoSpaceDN/>
        <w:adjustRightInd/>
        <w:jc w:val="right"/>
        <w:rPr>
          <w:b/>
          <w:sz w:val="28"/>
          <w:szCs w:val="28"/>
        </w:rPr>
      </w:pPr>
      <w:r>
        <w:rPr>
          <w:b/>
          <w:sz w:val="28"/>
          <w:szCs w:val="28"/>
        </w:rPr>
        <w:t>APPENDIX I</w:t>
      </w:r>
    </w:p>
    <w:p w:rsidR="0075466C" w:rsidRDefault="0075466C" w:rsidP="0075466C">
      <w:pPr>
        <w:widowControl/>
        <w:autoSpaceDE/>
        <w:autoSpaceDN/>
        <w:adjustRightInd/>
        <w:jc w:val="center"/>
        <w:rPr>
          <w:b/>
          <w:sz w:val="28"/>
          <w:szCs w:val="28"/>
        </w:rPr>
      </w:pPr>
    </w:p>
    <w:p w:rsidR="0075466C" w:rsidRDefault="0062376E" w:rsidP="0075466C">
      <w:pPr>
        <w:suppressAutoHyphens/>
        <w:jc w:val="center"/>
        <w:rPr>
          <w:szCs w:val="22"/>
        </w:rPr>
      </w:pPr>
      <w:r w:rsidRPr="00512971">
        <w:rPr>
          <w:szCs w:val="22"/>
        </w:rPr>
        <w:t xml:space="preserve">Elements for a response </w:t>
      </w:r>
      <w:r w:rsidRPr="00512971">
        <w:t>to the ETSI on its standards for ground based primary and secondary aeronautical radar operating in the L, S and X frequency bands</w:t>
      </w:r>
    </w:p>
    <w:p w:rsidR="008B1C36" w:rsidRDefault="008B1C36" w:rsidP="0075466C">
      <w:pPr>
        <w:suppressAutoHyphens/>
        <w:jc w:val="center"/>
        <w:rPr>
          <w:szCs w:val="22"/>
        </w:rPr>
      </w:pPr>
    </w:p>
    <w:bookmarkStart w:id="27" w:name="_MON_1579877845"/>
    <w:bookmarkEnd w:id="27"/>
    <w:p w:rsidR="008B1C36" w:rsidRPr="00F00A9A" w:rsidRDefault="00CD4C6A" w:rsidP="0075466C">
      <w:pPr>
        <w:suppressAutoHyphens/>
        <w:jc w:val="center"/>
        <w:rPr>
          <w:szCs w:val="22"/>
        </w:rPr>
      </w:pPr>
      <w:r>
        <w:rPr>
          <w:noProof/>
          <w:szCs w:val="22"/>
        </w:rPr>
        <w:object w:dxaOrig="1512" w:dyaOrig="986">
          <v:shape id="_x0000_i1027" type="#_x0000_t75" alt="" style="width:75pt;height:49.8pt;mso-width-percent:0;mso-height-percent:0;mso-width-percent:0;mso-height-percent:0" o:ole="">
            <v:imagedata r:id="rId27" o:title=""/>
          </v:shape>
          <o:OLEObject Type="Embed" ProgID="Word.Document.12" ShapeID="_x0000_i1027" DrawAspect="Icon" ObjectID="_1591706211" r:id="rId28">
            <o:FieldCodes>\s</o:FieldCodes>
          </o:OLEObject>
        </w:object>
      </w:r>
    </w:p>
    <w:p w:rsidR="00F00A9A" w:rsidRDefault="0075466C">
      <w:pPr>
        <w:widowControl/>
        <w:autoSpaceDE/>
        <w:autoSpaceDN/>
        <w:adjustRightInd/>
        <w:rPr>
          <w:b/>
          <w:sz w:val="28"/>
          <w:szCs w:val="28"/>
        </w:rPr>
      </w:pPr>
      <w:r>
        <w:rPr>
          <w:b/>
          <w:sz w:val="28"/>
          <w:szCs w:val="28"/>
        </w:rPr>
        <w:br w:type="page"/>
      </w:r>
    </w:p>
    <w:p w:rsidR="0075466C" w:rsidRDefault="0075466C" w:rsidP="0075466C">
      <w:pPr>
        <w:widowControl/>
        <w:autoSpaceDE/>
        <w:autoSpaceDN/>
        <w:adjustRightInd/>
        <w:rPr>
          <w:szCs w:val="22"/>
        </w:rPr>
      </w:pPr>
    </w:p>
    <w:p w:rsidR="0075466C" w:rsidRPr="00F70179" w:rsidRDefault="0075466C" w:rsidP="0075466C">
      <w:pPr>
        <w:widowControl/>
        <w:autoSpaceDE/>
        <w:autoSpaceDN/>
        <w:adjustRightInd/>
        <w:jc w:val="right"/>
        <w:rPr>
          <w:b/>
          <w:sz w:val="28"/>
          <w:szCs w:val="28"/>
        </w:rPr>
      </w:pPr>
      <w:r>
        <w:rPr>
          <w:b/>
          <w:sz w:val="28"/>
          <w:szCs w:val="28"/>
        </w:rPr>
        <w:t>APPENDIX J</w:t>
      </w:r>
    </w:p>
    <w:p w:rsidR="0075466C" w:rsidRDefault="0075466C" w:rsidP="0075466C">
      <w:pPr>
        <w:widowControl/>
        <w:autoSpaceDE/>
        <w:autoSpaceDN/>
        <w:adjustRightInd/>
        <w:rPr>
          <w:b/>
          <w:sz w:val="28"/>
          <w:szCs w:val="28"/>
        </w:rPr>
      </w:pPr>
    </w:p>
    <w:p w:rsidR="0075466C" w:rsidRDefault="00212636" w:rsidP="0075466C">
      <w:pPr>
        <w:widowControl/>
        <w:autoSpaceDE/>
        <w:autoSpaceDN/>
        <w:adjustRightInd/>
        <w:jc w:val="center"/>
        <w:rPr>
          <w:szCs w:val="22"/>
        </w:rPr>
      </w:pPr>
      <w:r w:rsidRPr="00512971">
        <w:rPr>
          <w:szCs w:val="22"/>
        </w:rPr>
        <w:t>Elements for proposed ICAO Liaison WP5B on WRC-19 AI 9.1.4</w:t>
      </w:r>
    </w:p>
    <w:p w:rsidR="0075466C" w:rsidRDefault="0075466C" w:rsidP="0075466C">
      <w:pPr>
        <w:widowControl/>
        <w:autoSpaceDE/>
        <w:autoSpaceDN/>
        <w:adjustRightInd/>
        <w:jc w:val="center"/>
        <w:rPr>
          <w:szCs w:val="22"/>
        </w:rPr>
      </w:pPr>
    </w:p>
    <w:p w:rsidR="0075466C" w:rsidRDefault="0075466C" w:rsidP="0075466C">
      <w:pPr>
        <w:widowControl/>
        <w:autoSpaceDE/>
        <w:autoSpaceDN/>
        <w:adjustRightInd/>
        <w:jc w:val="center"/>
        <w:rPr>
          <w:b/>
          <w:sz w:val="28"/>
          <w:szCs w:val="28"/>
        </w:rPr>
      </w:pPr>
    </w:p>
    <w:p w:rsidR="00FF18C0" w:rsidRDefault="00334905">
      <w:pPr>
        <w:widowControl/>
        <w:autoSpaceDE/>
        <w:autoSpaceDN/>
        <w:adjustRightInd/>
        <w:rPr>
          <w:b/>
          <w:sz w:val="28"/>
          <w:szCs w:val="28"/>
          <w:highlight w:val="cyan"/>
        </w:rPr>
      </w:pPr>
      <w:r>
        <w:rPr>
          <w:sz w:val="24"/>
        </w:rPr>
        <w:t xml:space="preserve">The International Civil Aviation Organization (ICAO) would like to take this opportunity Working Party 5B (WP5B) that the ICAO Surveillance Panel has begun efforts to change some existing aviation equipment standards to support possible use of that equipment by craft flying at altitudes well above the commonly used demarcation of the boundary between the Earth’s atmosphere and space. ICAO suggests that this information be considered by WP5B during its development of Conference Preparatory Meeting (CPM) text regarding WRC-19 agenda item 9.1, Issue 4 on Space Planes, and any associated ITU-R Reports. </w:t>
      </w:r>
      <w:r w:rsidR="00FF18C0">
        <w:rPr>
          <w:b/>
          <w:sz w:val="28"/>
          <w:szCs w:val="28"/>
          <w:highlight w:val="cyan"/>
        </w:rPr>
        <w:br w:type="page"/>
      </w:r>
    </w:p>
    <w:p w:rsidR="00FF18C0" w:rsidRDefault="00FF18C0" w:rsidP="00FF18C0">
      <w:pPr>
        <w:widowControl/>
        <w:autoSpaceDE/>
        <w:autoSpaceDN/>
        <w:adjustRightInd/>
        <w:jc w:val="right"/>
        <w:rPr>
          <w:b/>
          <w:sz w:val="28"/>
          <w:szCs w:val="28"/>
        </w:rPr>
      </w:pPr>
      <w:r>
        <w:rPr>
          <w:b/>
          <w:sz w:val="28"/>
          <w:szCs w:val="28"/>
        </w:rPr>
        <w:lastRenderedPageBreak/>
        <w:t>APPENDIX K</w:t>
      </w:r>
    </w:p>
    <w:p w:rsidR="00FF18C0" w:rsidRDefault="00FF18C0" w:rsidP="00070DBE">
      <w:pPr>
        <w:widowControl/>
        <w:autoSpaceDE/>
        <w:autoSpaceDN/>
        <w:adjustRightInd/>
        <w:jc w:val="center"/>
        <w:rPr>
          <w:b/>
          <w:sz w:val="28"/>
          <w:szCs w:val="28"/>
        </w:rPr>
      </w:pPr>
    </w:p>
    <w:p w:rsidR="00FF18C0" w:rsidRDefault="00FF18C0" w:rsidP="00070DBE">
      <w:pPr>
        <w:widowControl/>
        <w:autoSpaceDE/>
        <w:autoSpaceDN/>
        <w:adjustRightInd/>
        <w:jc w:val="center"/>
      </w:pPr>
      <w:r w:rsidRPr="00512971">
        <w:rPr>
          <w:szCs w:val="22"/>
        </w:rPr>
        <w:t xml:space="preserve">Elements for a liaison to </w:t>
      </w:r>
      <w:r w:rsidRPr="00512971">
        <w:t xml:space="preserve">CEPT WGSE on the studies related to </w:t>
      </w:r>
      <w:proofErr w:type="spellStart"/>
      <w:r w:rsidRPr="00512971">
        <w:t>ultra wide</w:t>
      </w:r>
      <w:proofErr w:type="spellEnd"/>
      <w:r w:rsidRPr="00512971">
        <w:t>-band devices in the band 4.2 – 4.4 GHz</w:t>
      </w:r>
    </w:p>
    <w:p w:rsidR="00FF18C0" w:rsidRDefault="00FF18C0" w:rsidP="00070DBE">
      <w:pPr>
        <w:widowControl/>
        <w:autoSpaceDE/>
        <w:autoSpaceDN/>
        <w:adjustRightInd/>
        <w:jc w:val="center"/>
      </w:pPr>
    </w:p>
    <w:p w:rsidR="00FF18C0" w:rsidRDefault="00FF18C0" w:rsidP="00070DBE">
      <w:pPr>
        <w:widowControl/>
        <w:autoSpaceDE/>
        <w:autoSpaceDN/>
        <w:adjustRightInd/>
        <w:jc w:val="center"/>
        <w:rPr>
          <w:b/>
          <w:sz w:val="28"/>
          <w:szCs w:val="28"/>
        </w:rPr>
      </w:pPr>
    </w:p>
    <w:p w:rsidR="00F777B9" w:rsidRDefault="00F777B9" w:rsidP="00070DBE">
      <w:pPr>
        <w:widowControl/>
        <w:autoSpaceDE/>
        <w:autoSpaceDN/>
        <w:adjustRightInd/>
        <w:jc w:val="center"/>
        <w:rPr>
          <w:b/>
          <w:sz w:val="28"/>
          <w:szCs w:val="28"/>
        </w:rPr>
      </w:pPr>
    </w:p>
    <w:bookmarkStart w:id="28" w:name="_MON_1580051989"/>
    <w:bookmarkEnd w:id="28"/>
    <w:p w:rsidR="00F777B9" w:rsidRDefault="00CD4C6A" w:rsidP="00070DBE">
      <w:pPr>
        <w:widowControl/>
        <w:autoSpaceDE/>
        <w:autoSpaceDN/>
        <w:adjustRightInd/>
        <w:jc w:val="center"/>
        <w:rPr>
          <w:b/>
          <w:sz w:val="28"/>
          <w:szCs w:val="28"/>
        </w:rPr>
      </w:pPr>
      <w:r>
        <w:rPr>
          <w:b/>
          <w:noProof/>
          <w:sz w:val="28"/>
          <w:szCs w:val="28"/>
        </w:rPr>
        <w:object w:dxaOrig="840" w:dyaOrig="547">
          <v:shape id="_x0000_i1028" type="#_x0000_t75" alt="" style="width:42pt;height:27pt;mso-width-percent:0;mso-height-percent:0;mso-width-percent:0;mso-height-percent:0" o:ole="">
            <v:imagedata r:id="rId29" o:title=""/>
          </v:shape>
          <o:OLEObject Type="Embed" ProgID="Word.Document.8" ShapeID="_x0000_i1028" DrawAspect="Icon" ObjectID="_1591706212" r:id="rId30">
            <o:FieldCodes>\s</o:FieldCodes>
          </o:OLEObject>
        </w:object>
      </w:r>
    </w:p>
    <w:p w:rsidR="00AC6267" w:rsidRDefault="00AC6267" w:rsidP="00070DBE">
      <w:pPr>
        <w:widowControl/>
        <w:autoSpaceDE/>
        <w:autoSpaceDN/>
        <w:adjustRightInd/>
        <w:jc w:val="center"/>
        <w:rPr>
          <w:b/>
          <w:sz w:val="28"/>
          <w:szCs w:val="28"/>
        </w:rPr>
      </w:pPr>
    </w:p>
    <w:p w:rsidR="00AC6267" w:rsidRDefault="00AC6267" w:rsidP="00070DBE">
      <w:pPr>
        <w:widowControl/>
        <w:autoSpaceDE/>
        <w:autoSpaceDN/>
        <w:adjustRightInd/>
        <w:jc w:val="center"/>
        <w:rPr>
          <w:b/>
          <w:sz w:val="28"/>
          <w:szCs w:val="28"/>
        </w:rPr>
      </w:pPr>
    </w:p>
    <w:p w:rsidR="00AC6267" w:rsidRDefault="00AC6267" w:rsidP="00AC6267">
      <w:pPr>
        <w:widowControl/>
        <w:autoSpaceDE/>
        <w:autoSpaceDN/>
        <w:adjustRightInd/>
        <w:jc w:val="center"/>
        <w:rPr>
          <w:b/>
          <w:sz w:val="28"/>
          <w:szCs w:val="28"/>
        </w:rPr>
      </w:pPr>
      <w:r>
        <w:rPr>
          <w:b/>
          <w:sz w:val="28"/>
          <w:szCs w:val="28"/>
        </w:rPr>
        <w:br w:type="page"/>
      </w:r>
    </w:p>
    <w:p w:rsidR="00AC6267" w:rsidRDefault="00AC6267" w:rsidP="00AC6267">
      <w:pPr>
        <w:widowControl/>
        <w:autoSpaceDE/>
        <w:autoSpaceDN/>
        <w:adjustRightInd/>
        <w:jc w:val="right"/>
        <w:rPr>
          <w:b/>
          <w:sz w:val="28"/>
          <w:szCs w:val="28"/>
        </w:rPr>
      </w:pPr>
      <w:r>
        <w:rPr>
          <w:b/>
          <w:sz w:val="28"/>
          <w:szCs w:val="28"/>
        </w:rPr>
        <w:lastRenderedPageBreak/>
        <w:t>APPENDIX L</w:t>
      </w:r>
    </w:p>
    <w:p w:rsidR="00AC6267" w:rsidRDefault="00AC6267" w:rsidP="00AC6267">
      <w:pPr>
        <w:widowControl/>
        <w:autoSpaceDE/>
        <w:autoSpaceDN/>
        <w:adjustRightInd/>
        <w:jc w:val="right"/>
        <w:rPr>
          <w:b/>
          <w:sz w:val="28"/>
          <w:szCs w:val="28"/>
        </w:rPr>
      </w:pPr>
    </w:p>
    <w:p w:rsidR="00AC6267" w:rsidRDefault="00AC6267" w:rsidP="00AC6267">
      <w:pPr>
        <w:widowControl/>
        <w:autoSpaceDE/>
        <w:autoSpaceDN/>
        <w:adjustRightInd/>
        <w:jc w:val="center"/>
        <w:rPr>
          <w:sz w:val="24"/>
        </w:rPr>
      </w:pPr>
      <w:r>
        <w:rPr>
          <w:sz w:val="24"/>
        </w:rPr>
        <w:t>FSMP-WG/6 comments on the draft RPAS SARPS</w:t>
      </w:r>
    </w:p>
    <w:p w:rsidR="008107B3" w:rsidRDefault="008107B3" w:rsidP="00AC6267">
      <w:pPr>
        <w:widowControl/>
        <w:autoSpaceDE/>
        <w:autoSpaceDN/>
        <w:adjustRightInd/>
        <w:jc w:val="center"/>
        <w:rPr>
          <w:sz w:val="24"/>
        </w:rPr>
      </w:pPr>
    </w:p>
    <w:p w:rsidR="00F84ECC" w:rsidRDefault="00F84ECC" w:rsidP="00AC6267">
      <w:pPr>
        <w:widowControl/>
        <w:autoSpaceDE/>
        <w:autoSpaceDN/>
        <w:adjustRightInd/>
        <w:jc w:val="center"/>
        <w:rPr>
          <w:sz w:val="24"/>
        </w:rPr>
      </w:pPr>
    </w:p>
    <w:bookmarkStart w:id="29" w:name="_MON_1580136299"/>
    <w:bookmarkEnd w:id="29"/>
    <w:p w:rsidR="00F84ECC" w:rsidRDefault="00CD4C6A" w:rsidP="00AC6267">
      <w:pPr>
        <w:widowControl/>
        <w:autoSpaceDE/>
        <w:autoSpaceDN/>
        <w:adjustRightInd/>
        <w:jc w:val="center"/>
        <w:rPr>
          <w:sz w:val="24"/>
        </w:rPr>
      </w:pPr>
      <w:r w:rsidRPr="00CD4C6A">
        <w:rPr>
          <w:noProof/>
          <w:sz w:val="24"/>
        </w:rPr>
        <w:object w:dxaOrig="1512" w:dyaOrig="986">
          <v:shape id="_x0000_i1029" type="#_x0000_t75" alt="" style="width:75pt;height:49.2pt;mso-width-percent:0;mso-height-percent:0;mso-width-percent:0;mso-height-percent:0" o:ole="">
            <v:imagedata r:id="rId31" o:title=""/>
          </v:shape>
          <o:OLEObject Type="Embed" ProgID="Word.Document.12" ShapeID="_x0000_i1029" DrawAspect="Icon" ObjectID="_1591706213" r:id="rId32">
            <o:FieldCodes>\s</o:FieldCodes>
          </o:OLEObject>
        </w:object>
      </w:r>
    </w:p>
    <w:sectPr w:rsidR="00F84ECC" w:rsidSect="001959EB">
      <w:headerReference w:type="default" r:id="rId33"/>
      <w:pgSz w:w="12240" w:h="15840"/>
      <w:pgMar w:top="1135" w:right="1797" w:bottom="709" w:left="1797"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9DE" w:rsidRDefault="000929DE">
      <w:r>
        <w:separator/>
      </w:r>
    </w:p>
  </w:endnote>
  <w:endnote w:type="continuationSeparator" w:id="0">
    <w:p w:rsidR="000929DE" w:rsidRDefault="00092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auto"/>
    <w:pitch w:val="variable"/>
    <w:sig w:usb0="E00002FF" w:usb1="5000205A"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onsolas">
    <w:panose1 w:val="020B0609020204030204"/>
    <w:charset w:val="00"/>
    <w:family w:val="modern"/>
    <w:pitch w:val="fixed"/>
    <w:sig w:usb0="E10002FF" w:usb1="4000FCFF" w:usb2="00000009" w:usb3="00000000" w:csb0="0000019F" w:csb1="00000000"/>
  </w:font>
  <w:font w:name="Century">
    <w:panose1 w:val="0204060405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FuturaA Bk BT">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485" w:rsidRDefault="000F6485" w:rsidP="004C02F9">
    <w:pPr>
      <w:pStyle w:val="Footer"/>
    </w:pPr>
    <w: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9DE" w:rsidRDefault="000929DE">
      <w:r>
        <w:separator/>
      </w:r>
    </w:p>
  </w:footnote>
  <w:footnote w:type="continuationSeparator" w:id="0">
    <w:p w:rsidR="000929DE" w:rsidRDefault="000929DE">
      <w:r>
        <w:continuationSeparator/>
      </w:r>
    </w:p>
  </w:footnote>
  <w:footnote w:id="1">
    <w:p w:rsidR="000F6485" w:rsidRPr="00F67A80" w:rsidRDefault="000F6485">
      <w:pPr>
        <w:pStyle w:val="FootnoteText"/>
        <w:rPr>
          <w:lang w:val="en-US"/>
          <w:rPrChange w:id="11" w:author="Michael Biggs" w:date="2018-02-15T11:13:00Z">
            <w:rPr/>
          </w:rPrChange>
        </w:rPr>
      </w:pPr>
      <w:ins w:id="12" w:author="Michael Biggs" w:date="2018-02-15T11:13:00Z">
        <w:r>
          <w:rPr>
            <w:rStyle w:val="FootnoteReference"/>
          </w:rPr>
          <w:footnoteRef/>
        </w:r>
        <w:r>
          <w:t xml:space="preserve"> </w:t>
        </w:r>
        <w:r>
          <w:rPr>
            <w:lang w:val="en-US"/>
          </w:rPr>
          <w:t>This topic was also raised in IP12 which</w:t>
        </w:r>
      </w:ins>
      <w:ins w:id="13" w:author="Michael Biggs" w:date="2018-02-15T11:14:00Z">
        <w:r>
          <w:rPr>
            <w:lang w:val="en-US"/>
          </w:rPr>
          <w:t xml:space="preserve"> was presented in Spanish during the Regional Planning Group </w:t>
        </w:r>
      </w:ins>
      <w:ins w:id="14" w:author="Michael Biggs" w:date="2018-02-15T11:15:00Z">
        <w:r>
          <w:rPr>
            <w:lang w:val="en-US"/>
          </w:rPr>
          <w:t>meeting held just prior to FSMP-WG/6.</w:t>
        </w:r>
      </w:ins>
      <w:ins w:id="15" w:author="Michael Biggs" w:date="2018-02-15T11:13:00Z">
        <w:r>
          <w:rPr>
            <w:lang w:val="en-US"/>
          </w:rPr>
          <w:t xml:space="preserve"> Due to </w:t>
        </w:r>
      </w:ins>
      <w:ins w:id="16" w:author="Michael Biggs" w:date="2018-02-15T11:15:00Z">
        <w:r>
          <w:rPr>
            <w:lang w:val="en-US"/>
          </w:rPr>
          <w:t xml:space="preserve">the time required to </w:t>
        </w:r>
      </w:ins>
      <w:ins w:id="17" w:author="Michael Biggs" w:date="2018-02-15T11:13:00Z">
        <w:r>
          <w:rPr>
            <w:lang w:val="en-US"/>
          </w:rPr>
          <w:t>translat</w:t>
        </w:r>
      </w:ins>
      <w:ins w:id="18" w:author="Michael Biggs" w:date="2018-02-15T11:17:00Z">
        <w:r>
          <w:rPr>
            <w:lang w:val="en-US"/>
          </w:rPr>
          <w:t xml:space="preserve">e into English the paper was not </w:t>
        </w:r>
      </w:ins>
      <w:ins w:id="19" w:author="Michael Biggs" w:date="2018-02-15T11:18:00Z">
        <w:r>
          <w:rPr>
            <w:lang w:val="en-US"/>
          </w:rPr>
          <w:t>submitt</w:t>
        </w:r>
      </w:ins>
      <w:ins w:id="20" w:author="Michael Biggs" w:date="2018-02-15T11:17:00Z">
        <w:r>
          <w:rPr>
            <w:lang w:val="en-US"/>
          </w:rPr>
          <w:t xml:space="preserve">ed until after FSMP-WG/6 had closed. It is included here for completeness. </w:t>
        </w:r>
      </w:ins>
      <w:ins w:id="21" w:author="Michael Biggs" w:date="2018-02-15T11:13:00Z">
        <w:r>
          <w:rPr>
            <w:lang w:val="en-US"/>
          </w:rPr>
          <w:t xml:space="preserve"> </w:t>
        </w:r>
      </w:ins>
    </w:p>
  </w:footnote>
  <w:footnote w:id="2">
    <w:p w:rsidR="000F6485" w:rsidRPr="003C7E25" w:rsidRDefault="000F6485">
      <w:pPr>
        <w:pStyle w:val="FootnoteText"/>
        <w:rPr>
          <w:lang w:val="en-US"/>
        </w:rPr>
      </w:pPr>
      <w:r>
        <w:rPr>
          <w:rStyle w:val="FootnoteReference"/>
        </w:rPr>
        <w:footnoteRef/>
      </w:r>
      <w:r>
        <w:t xml:space="preserve"> </w:t>
      </w:r>
      <w:r>
        <w:rPr>
          <w:lang w:val="en-US"/>
        </w:rPr>
        <w:t>As of the close of FSMP-WG/6 the final venue had not been decided (FSMP-WG/6 Flimsy10). That decision should be made by March 15, 2018 and will be communicated to membership.</w:t>
      </w:r>
    </w:p>
  </w:footnote>
  <w:footnote w:id="3">
    <w:p w:rsidR="000F6485" w:rsidRPr="007524FB" w:rsidRDefault="000F6485" w:rsidP="00080DEE">
      <w:pPr>
        <w:pStyle w:val="FootnoteText"/>
        <w:rPr>
          <w:lang w:val="fr-CA"/>
        </w:rPr>
      </w:pPr>
      <w:r>
        <w:rPr>
          <w:rStyle w:val="FootnoteReference"/>
        </w:rPr>
        <w:footnoteRef/>
      </w:r>
      <w:r w:rsidRPr="007524FB">
        <w:rPr>
          <w:lang w:val="fr-CA"/>
        </w:rPr>
        <w:t xml:space="preserve"> Reference </w:t>
      </w:r>
      <w:r w:rsidRPr="00607ACA">
        <w:rPr>
          <w:lang w:val="fr-FR"/>
        </w:rPr>
        <w:t>PANS-OPS  Doc 8168 volume 2 Part 1 –section 4</w:t>
      </w:r>
      <w:r>
        <w:rPr>
          <w:lang w:val="fr-FR"/>
        </w:rPr>
        <w:t xml:space="preserve">, </w:t>
      </w:r>
      <w:proofErr w:type="spellStart"/>
      <w:r>
        <w:rPr>
          <w:lang w:val="fr-FR"/>
        </w:rPr>
        <w:t>paragraph</w:t>
      </w:r>
      <w:proofErr w:type="spellEnd"/>
      <w:r>
        <w:rPr>
          <w:lang w:val="fr-FR"/>
        </w:rPr>
        <w:t xml:space="preserve"> 5.4.3.1.</w:t>
      </w:r>
    </w:p>
  </w:footnote>
  <w:footnote w:id="4">
    <w:p w:rsidR="000F6485" w:rsidRDefault="000F6485" w:rsidP="00370238">
      <w:pPr>
        <w:pStyle w:val="FootnoteText"/>
      </w:pPr>
      <w:r>
        <w:rPr>
          <w:rStyle w:val="FootnoteReference"/>
        </w:rPr>
        <w:footnoteRef/>
      </w:r>
      <w:r>
        <w:t xml:space="preserve"> It is understood that higher </w:t>
      </w:r>
      <w:proofErr w:type="spellStart"/>
      <w:r>
        <w:t>e.i.r.p.’s</w:t>
      </w:r>
      <w:proofErr w:type="spellEnd"/>
      <w:r>
        <w:t xml:space="preserve"> are contemplated for below 1512 MHz.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485" w:rsidRDefault="000F6485">
    <w:pPr>
      <w:pStyle w:val="Header"/>
      <w:rPr>
        <w:lang w:val="fr-CA"/>
      </w:rPr>
    </w:pPr>
    <w:r>
      <w:rPr>
        <w:lang w:val="fr-CA"/>
      </w:rPr>
      <w:t>ACRONYM</w:t>
    </w:r>
  </w:p>
  <w:p w:rsidR="000F6485" w:rsidRDefault="000F6485" w:rsidP="000F6485">
    <w:pPr>
      <w:pStyle w:val="Header"/>
      <w:tabs>
        <w:tab w:val="clear" w:pos="4320"/>
        <w:tab w:val="clear" w:pos="8640"/>
      </w:tabs>
      <w:jc w:val="center"/>
    </w:pPr>
    <w:r>
      <w:t>—</w:t>
    </w:r>
    <w:r>
      <w:rPr>
        <w:lang w:val="fr-CA"/>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w:t>
    </w:r>
    <w: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485" w:rsidRPr="00C879BE" w:rsidRDefault="000F6485" w:rsidP="000F6485">
    <w:pPr>
      <w:pStyle w:val="Header"/>
      <w:jc w:val="right"/>
      <w:rPr>
        <w:rFonts w:asciiTheme="minorHAnsi" w:hAnsiTheme="minorHAnsi"/>
        <w:lang w:val="fr-CA"/>
      </w:rPr>
    </w:pPr>
    <w:r w:rsidRPr="00451914">
      <w:rPr>
        <w:rFonts w:asciiTheme="minorHAnsi" w:hAnsiTheme="minorHAnsi"/>
        <w:lang w:val="fr-CA"/>
      </w:rPr>
      <w:t>FSMP-WG/6</w:t>
    </w:r>
  </w:p>
  <w:p w:rsidR="000F6485" w:rsidRPr="00C879BE" w:rsidRDefault="005F0F68" w:rsidP="005F0F68">
    <w:pPr>
      <w:pStyle w:val="Header"/>
      <w:numPr>
        <w:ilvl w:val="0"/>
        <w:numId w:val="22"/>
      </w:numPr>
      <w:tabs>
        <w:tab w:val="clear" w:pos="4320"/>
        <w:tab w:val="clear" w:pos="8640"/>
      </w:tabs>
      <w:jc w:val="center"/>
      <w:rPr>
        <w:rFonts w:asciiTheme="minorHAnsi" w:hAnsiTheme="minorHAnsi"/>
      </w:rPr>
    </w:pPr>
    <w:r>
      <w:rPr>
        <w:rFonts w:asciiTheme="minorHAnsi" w:hAnsiTheme="minorHAnsi"/>
      </w:rPr>
      <w:t>C</w:t>
    </w:r>
    <w:r w:rsidR="000F6485" w:rsidRPr="00C879BE">
      <w:rPr>
        <w:rFonts w:asciiTheme="minorHAnsi" w:hAnsiTheme="minorHAnsi"/>
        <w:lang w:val="fr-CA"/>
      </w:rPr>
      <w:t xml:space="preserve"> </w:t>
    </w:r>
    <w:r w:rsidR="000F6485" w:rsidRPr="00C879BE">
      <w:rPr>
        <w:rStyle w:val="PageNumber"/>
        <w:rFonts w:asciiTheme="minorHAnsi" w:hAnsiTheme="minorHAnsi"/>
      </w:rPr>
      <w:fldChar w:fldCharType="begin"/>
    </w:r>
    <w:r w:rsidR="000F6485" w:rsidRPr="00C879BE">
      <w:rPr>
        <w:rStyle w:val="PageNumber"/>
        <w:rFonts w:asciiTheme="minorHAnsi" w:hAnsiTheme="minorHAnsi"/>
      </w:rPr>
      <w:instrText xml:space="preserve"> PAGE </w:instrText>
    </w:r>
    <w:r w:rsidR="000F6485" w:rsidRPr="00C879BE">
      <w:rPr>
        <w:rStyle w:val="PageNumber"/>
        <w:rFonts w:asciiTheme="minorHAnsi" w:hAnsiTheme="minorHAnsi"/>
      </w:rPr>
      <w:fldChar w:fldCharType="separate"/>
    </w:r>
    <w:r w:rsidR="007524FB">
      <w:rPr>
        <w:rStyle w:val="PageNumber"/>
        <w:rFonts w:asciiTheme="minorHAnsi" w:hAnsiTheme="minorHAnsi"/>
        <w:noProof/>
      </w:rPr>
      <w:t>5</w:t>
    </w:r>
    <w:r w:rsidR="000F6485" w:rsidRPr="00C879BE">
      <w:rPr>
        <w:rStyle w:val="PageNumber"/>
        <w:rFonts w:asciiTheme="minorHAnsi" w:hAnsiTheme="minorHAnsi"/>
      </w:rPr>
      <w:fldChar w:fldCharType="end"/>
    </w:r>
    <w:r w:rsidR="000F6485" w:rsidRPr="00C879BE">
      <w:rPr>
        <w:rStyle w:val="PageNumber"/>
        <w:rFonts w:asciiTheme="minorHAnsi" w:hAnsiTheme="minorHAnsi"/>
      </w:rPr>
      <w:t xml:space="preserve"> </w:t>
    </w:r>
    <w:r w:rsidR="000F6485" w:rsidRPr="00C879BE">
      <w:rPr>
        <w:rFonts w:asciiTheme="minorHAnsi" w:hAnsiTheme="minorHAnsi"/>
      </w:rPr>
      <w:t>—</w:t>
    </w:r>
  </w:p>
  <w:p w:rsidR="000F6485" w:rsidRPr="00C879BE" w:rsidRDefault="000F6485" w:rsidP="000F6485">
    <w:pPr>
      <w:pStyle w:val="Header"/>
      <w:rPr>
        <w:rFonts w:asciiTheme="minorHAnsi" w:hAnsiTheme="minorHAns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F68" w:rsidRPr="00C879BE" w:rsidRDefault="005F0F68" w:rsidP="000F6485">
    <w:pPr>
      <w:pStyle w:val="Header"/>
      <w:jc w:val="right"/>
      <w:rPr>
        <w:rFonts w:asciiTheme="minorHAnsi" w:hAnsiTheme="minorHAnsi"/>
        <w:lang w:val="fr-CA"/>
      </w:rPr>
    </w:pPr>
    <w:r w:rsidRPr="00451914">
      <w:rPr>
        <w:rFonts w:asciiTheme="minorHAnsi" w:hAnsiTheme="minorHAnsi"/>
        <w:lang w:val="fr-CA"/>
      </w:rPr>
      <w:t>FSMP-WG/6</w:t>
    </w:r>
  </w:p>
  <w:p w:rsidR="005F0F68" w:rsidRPr="00C879BE" w:rsidRDefault="005F0F68" w:rsidP="000F6485">
    <w:pPr>
      <w:pStyle w:val="Header"/>
      <w:rPr>
        <w:rFonts w:asciiTheme="minorHAnsi" w:hAnsi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0"/>
    <w:lvl w:ilvl="0">
      <w:start w:val="1"/>
      <w:numFmt w:val="decimal"/>
      <w:pStyle w:val="List123"/>
      <w:lvlText w:val="%1)"/>
      <w:lvlJc w:val="left"/>
      <w:pPr>
        <w:tabs>
          <w:tab w:val="num" w:pos="2160"/>
        </w:tabs>
      </w:pPr>
      <w:rPr>
        <w:rFonts w:ascii="Times New Roman" w:hAnsi="Times New Roman" w:cs="Times New Roman"/>
        <w:sz w:val="22"/>
        <w:szCs w:val="22"/>
      </w:rPr>
    </w:lvl>
  </w:abstractNum>
  <w:abstractNum w:abstractNumId="1">
    <w:nsid w:val="0B0E3A0D"/>
    <w:multiLevelType w:val="hybridMultilevel"/>
    <w:tmpl w:val="AA24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5C584E"/>
    <w:multiLevelType w:val="multilevel"/>
    <w:tmpl w:val="E222EFEA"/>
    <w:lvl w:ilvl="0">
      <w:start w:val="1"/>
      <w:numFmt w:val="decimal"/>
      <w:pStyle w:val="Note123"/>
      <w:suff w:val="space"/>
      <w:lvlText w:val="Note %1.—"/>
      <w:lvlJc w:val="left"/>
      <w:pPr>
        <w:ind w:firstLine="1440"/>
      </w:pPr>
      <w:rPr>
        <w:rFonts w:ascii="Times New Roman" w:hAnsi="Times New Roman" w:cs="Times New Roman" w:hint="default"/>
        <w:b w:val="0"/>
        <w:i/>
        <w:sz w:val="22"/>
        <w:szCs w:val="22"/>
      </w:rPr>
    </w:lvl>
    <w:lvl w:ilvl="1">
      <w:start w:val="1"/>
      <w:numFmt w:val="upperLetter"/>
      <w:lvlText w:val="%2."/>
      <w:lvlJc w:val="left"/>
      <w:pPr>
        <w:tabs>
          <w:tab w:val="num" w:pos="5400"/>
        </w:tabs>
        <w:ind w:left="5040"/>
      </w:pPr>
      <w:rPr>
        <w:rFonts w:cs="Times New Roman" w:hint="default"/>
      </w:rPr>
    </w:lvl>
    <w:lvl w:ilvl="2">
      <w:start w:val="1"/>
      <w:numFmt w:val="decimal"/>
      <w:lvlText w:val="%3."/>
      <w:lvlJc w:val="left"/>
      <w:pPr>
        <w:tabs>
          <w:tab w:val="num" w:pos="6120"/>
        </w:tabs>
        <w:ind w:left="5760"/>
      </w:pPr>
      <w:rPr>
        <w:rFonts w:cs="Times New Roman" w:hint="default"/>
      </w:rPr>
    </w:lvl>
    <w:lvl w:ilvl="3">
      <w:start w:val="1"/>
      <w:numFmt w:val="lowerLetter"/>
      <w:lvlText w:val="%4)"/>
      <w:lvlJc w:val="left"/>
      <w:pPr>
        <w:tabs>
          <w:tab w:val="num" w:pos="6840"/>
        </w:tabs>
        <w:ind w:left="6480"/>
      </w:pPr>
      <w:rPr>
        <w:rFonts w:cs="Times New Roman" w:hint="default"/>
      </w:rPr>
    </w:lvl>
    <w:lvl w:ilvl="4">
      <w:start w:val="1"/>
      <w:numFmt w:val="decimal"/>
      <w:lvlText w:val="(%5)"/>
      <w:lvlJc w:val="left"/>
      <w:pPr>
        <w:tabs>
          <w:tab w:val="num" w:pos="7560"/>
        </w:tabs>
        <w:ind w:left="7200"/>
      </w:pPr>
      <w:rPr>
        <w:rFonts w:cs="Times New Roman" w:hint="default"/>
      </w:rPr>
    </w:lvl>
    <w:lvl w:ilvl="5">
      <w:start w:val="1"/>
      <w:numFmt w:val="lowerLetter"/>
      <w:lvlText w:val="(%6)"/>
      <w:lvlJc w:val="left"/>
      <w:pPr>
        <w:tabs>
          <w:tab w:val="num" w:pos="8280"/>
        </w:tabs>
        <w:ind w:left="7920"/>
      </w:pPr>
      <w:rPr>
        <w:rFonts w:cs="Times New Roman" w:hint="default"/>
      </w:rPr>
    </w:lvl>
    <w:lvl w:ilvl="6">
      <w:start w:val="1"/>
      <w:numFmt w:val="lowerRoman"/>
      <w:lvlText w:val="(%7)"/>
      <w:lvlJc w:val="left"/>
      <w:pPr>
        <w:tabs>
          <w:tab w:val="num" w:pos="9000"/>
        </w:tabs>
        <w:ind w:left="8640"/>
      </w:pPr>
      <w:rPr>
        <w:rFonts w:cs="Times New Roman" w:hint="default"/>
      </w:rPr>
    </w:lvl>
    <w:lvl w:ilvl="7">
      <w:start w:val="1"/>
      <w:numFmt w:val="lowerLetter"/>
      <w:lvlText w:val="(%8)"/>
      <w:lvlJc w:val="left"/>
      <w:pPr>
        <w:tabs>
          <w:tab w:val="num" w:pos="9720"/>
        </w:tabs>
        <w:ind w:left="9360"/>
      </w:pPr>
      <w:rPr>
        <w:rFonts w:cs="Times New Roman" w:hint="default"/>
      </w:rPr>
    </w:lvl>
    <w:lvl w:ilvl="8">
      <w:start w:val="1"/>
      <w:numFmt w:val="lowerRoman"/>
      <w:lvlText w:val="(%9)"/>
      <w:lvlJc w:val="left"/>
      <w:pPr>
        <w:tabs>
          <w:tab w:val="num" w:pos="10440"/>
        </w:tabs>
        <w:ind w:left="10080"/>
      </w:pPr>
      <w:rPr>
        <w:rFonts w:cs="Times New Roman" w:hint="default"/>
      </w:rPr>
    </w:lvl>
  </w:abstractNum>
  <w:abstractNum w:abstractNumId="3">
    <w:nsid w:val="179B46B0"/>
    <w:multiLevelType w:val="hybridMultilevel"/>
    <w:tmpl w:val="3E0E2CD2"/>
    <w:lvl w:ilvl="0" w:tplc="D834F32C">
      <w:start w:val="1"/>
      <w:numFmt w:val="lowerLetter"/>
      <w:lvlText w:val="%1)"/>
      <w:lvlJc w:val="left"/>
      <w:pPr>
        <w:ind w:left="3000" w:hanging="721"/>
      </w:pPr>
      <w:rPr>
        <w:rFonts w:ascii="Times New Roman" w:eastAsia="Times New Roman" w:hAnsi="Times New Roman" w:cs="Times New Roman" w:hint="default"/>
        <w:w w:val="100"/>
        <w:sz w:val="22"/>
        <w:szCs w:val="22"/>
      </w:rPr>
    </w:lvl>
    <w:lvl w:ilvl="1" w:tplc="9B8CCC7C">
      <w:numFmt w:val="bullet"/>
      <w:lvlText w:val="•"/>
      <w:lvlJc w:val="left"/>
      <w:pPr>
        <w:ind w:left="3676" w:hanging="721"/>
      </w:pPr>
      <w:rPr>
        <w:rFonts w:hint="default"/>
      </w:rPr>
    </w:lvl>
    <w:lvl w:ilvl="2" w:tplc="5D005288">
      <w:numFmt w:val="bullet"/>
      <w:lvlText w:val="•"/>
      <w:lvlJc w:val="left"/>
      <w:pPr>
        <w:ind w:left="4352" w:hanging="721"/>
      </w:pPr>
      <w:rPr>
        <w:rFonts w:hint="default"/>
      </w:rPr>
    </w:lvl>
    <w:lvl w:ilvl="3" w:tplc="AC0CCDA0">
      <w:numFmt w:val="bullet"/>
      <w:lvlText w:val="•"/>
      <w:lvlJc w:val="left"/>
      <w:pPr>
        <w:ind w:left="5028" w:hanging="721"/>
      </w:pPr>
      <w:rPr>
        <w:rFonts w:hint="default"/>
      </w:rPr>
    </w:lvl>
    <w:lvl w:ilvl="4" w:tplc="2E6090B8">
      <w:numFmt w:val="bullet"/>
      <w:lvlText w:val="•"/>
      <w:lvlJc w:val="left"/>
      <w:pPr>
        <w:ind w:left="5704" w:hanging="721"/>
      </w:pPr>
      <w:rPr>
        <w:rFonts w:hint="default"/>
      </w:rPr>
    </w:lvl>
    <w:lvl w:ilvl="5" w:tplc="82187BA6">
      <w:numFmt w:val="bullet"/>
      <w:lvlText w:val="•"/>
      <w:lvlJc w:val="left"/>
      <w:pPr>
        <w:ind w:left="6380" w:hanging="721"/>
      </w:pPr>
      <w:rPr>
        <w:rFonts w:hint="default"/>
      </w:rPr>
    </w:lvl>
    <w:lvl w:ilvl="6" w:tplc="10E0BCC0">
      <w:numFmt w:val="bullet"/>
      <w:lvlText w:val="•"/>
      <w:lvlJc w:val="left"/>
      <w:pPr>
        <w:ind w:left="7056" w:hanging="721"/>
      </w:pPr>
      <w:rPr>
        <w:rFonts w:hint="default"/>
      </w:rPr>
    </w:lvl>
    <w:lvl w:ilvl="7" w:tplc="BD921F58">
      <w:numFmt w:val="bullet"/>
      <w:lvlText w:val="•"/>
      <w:lvlJc w:val="left"/>
      <w:pPr>
        <w:ind w:left="7732" w:hanging="721"/>
      </w:pPr>
      <w:rPr>
        <w:rFonts w:hint="default"/>
      </w:rPr>
    </w:lvl>
    <w:lvl w:ilvl="8" w:tplc="E6584136">
      <w:numFmt w:val="bullet"/>
      <w:lvlText w:val="•"/>
      <w:lvlJc w:val="left"/>
      <w:pPr>
        <w:ind w:left="8408" w:hanging="721"/>
      </w:pPr>
      <w:rPr>
        <w:rFonts w:hint="default"/>
      </w:rPr>
    </w:lvl>
  </w:abstractNum>
  <w:abstractNum w:abstractNumId="4">
    <w:nsid w:val="216850E2"/>
    <w:multiLevelType w:val="hybridMultilevel"/>
    <w:tmpl w:val="A378D508"/>
    <w:lvl w:ilvl="0" w:tplc="C8BEC29E">
      <w:start w:val="1"/>
      <w:numFmt w:val="upperLetter"/>
      <w:pStyle w:val="EncAttach"/>
      <w:lvlText w:val="%1 — "/>
      <w:lvlJc w:val="left"/>
      <w:pPr>
        <w:tabs>
          <w:tab w:val="num" w:pos="0"/>
        </w:tabs>
      </w:pPr>
      <w:rPr>
        <w:rFonts w:cs="Times New Roman" w:hint="default"/>
      </w:rPr>
    </w:lvl>
    <w:lvl w:ilvl="1" w:tplc="984C10AA" w:tentative="1">
      <w:start w:val="1"/>
      <w:numFmt w:val="lowerLetter"/>
      <w:lvlText w:val="%2."/>
      <w:lvlJc w:val="left"/>
      <w:pPr>
        <w:tabs>
          <w:tab w:val="num" w:pos="1440"/>
        </w:tabs>
        <w:ind w:left="1440" w:hanging="360"/>
      </w:pPr>
      <w:rPr>
        <w:rFonts w:cs="Times New Roman"/>
      </w:rPr>
    </w:lvl>
    <w:lvl w:ilvl="2" w:tplc="A4C0D9B2" w:tentative="1">
      <w:start w:val="1"/>
      <w:numFmt w:val="lowerRoman"/>
      <w:lvlText w:val="%3."/>
      <w:lvlJc w:val="right"/>
      <w:pPr>
        <w:tabs>
          <w:tab w:val="num" w:pos="2160"/>
        </w:tabs>
        <w:ind w:left="2160" w:hanging="180"/>
      </w:pPr>
      <w:rPr>
        <w:rFonts w:cs="Times New Roman"/>
      </w:rPr>
    </w:lvl>
    <w:lvl w:ilvl="3" w:tplc="38660610" w:tentative="1">
      <w:start w:val="1"/>
      <w:numFmt w:val="decimal"/>
      <w:lvlText w:val="%4."/>
      <w:lvlJc w:val="left"/>
      <w:pPr>
        <w:tabs>
          <w:tab w:val="num" w:pos="2880"/>
        </w:tabs>
        <w:ind w:left="2880" w:hanging="360"/>
      </w:pPr>
      <w:rPr>
        <w:rFonts w:cs="Times New Roman"/>
      </w:rPr>
    </w:lvl>
    <w:lvl w:ilvl="4" w:tplc="FD565536" w:tentative="1">
      <w:start w:val="1"/>
      <w:numFmt w:val="lowerLetter"/>
      <w:lvlText w:val="%5."/>
      <w:lvlJc w:val="left"/>
      <w:pPr>
        <w:tabs>
          <w:tab w:val="num" w:pos="3600"/>
        </w:tabs>
        <w:ind w:left="3600" w:hanging="360"/>
      </w:pPr>
      <w:rPr>
        <w:rFonts w:cs="Times New Roman"/>
      </w:rPr>
    </w:lvl>
    <w:lvl w:ilvl="5" w:tplc="4B4C0CB0" w:tentative="1">
      <w:start w:val="1"/>
      <w:numFmt w:val="lowerRoman"/>
      <w:lvlText w:val="%6."/>
      <w:lvlJc w:val="right"/>
      <w:pPr>
        <w:tabs>
          <w:tab w:val="num" w:pos="4320"/>
        </w:tabs>
        <w:ind w:left="4320" w:hanging="180"/>
      </w:pPr>
      <w:rPr>
        <w:rFonts w:cs="Times New Roman"/>
      </w:rPr>
    </w:lvl>
    <w:lvl w:ilvl="6" w:tplc="056E969A" w:tentative="1">
      <w:start w:val="1"/>
      <w:numFmt w:val="decimal"/>
      <w:lvlText w:val="%7."/>
      <w:lvlJc w:val="left"/>
      <w:pPr>
        <w:tabs>
          <w:tab w:val="num" w:pos="5040"/>
        </w:tabs>
        <w:ind w:left="5040" w:hanging="360"/>
      </w:pPr>
      <w:rPr>
        <w:rFonts w:cs="Times New Roman"/>
      </w:rPr>
    </w:lvl>
    <w:lvl w:ilvl="7" w:tplc="3B56E2DE" w:tentative="1">
      <w:start w:val="1"/>
      <w:numFmt w:val="lowerLetter"/>
      <w:lvlText w:val="%8."/>
      <w:lvlJc w:val="left"/>
      <w:pPr>
        <w:tabs>
          <w:tab w:val="num" w:pos="5760"/>
        </w:tabs>
        <w:ind w:left="5760" w:hanging="360"/>
      </w:pPr>
      <w:rPr>
        <w:rFonts w:cs="Times New Roman"/>
      </w:rPr>
    </w:lvl>
    <w:lvl w:ilvl="8" w:tplc="ED3A878E" w:tentative="1">
      <w:start w:val="1"/>
      <w:numFmt w:val="lowerRoman"/>
      <w:lvlText w:val="%9."/>
      <w:lvlJc w:val="right"/>
      <w:pPr>
        <w:tabs>
          <w:tab w:val="num" w:pos="6480"/>
        </w:tabs>
        <w:ind w:left="6480" w:hanging="180"/>
      </w:pPr>
      <w:rPr>
        <w:rFonts w:cs="Times New Roman"/>
      </w:rPr>
    </w:lvl>
  </w:abstractNum>
  <w:abstractNum w:abstractNumId="5">
    <w:nsid w:val="23715C4A"/>
    <w:multiLevelType w:val="hybridMultilevel"/>
    <w:tmpl w:val="AB869D76"/>
    <w:lvl w:ilvl="0" w:tplc="1FDA39E8">
      <w:start w:val="1"/>
      <w:numFmt w:val="lowerLetter"/>
      <w:lvlText w:val="%1)"/>
      <w:lvlJc w:val="left"/>
      <w:pPr>
        <w:ind w:left="2999" w:hanging="721"/>
      </w:pPr>
      <w:rPr>
        <w:rFonts w:ascii="Times New Roman" w:eastAsia="Times New Roman" w:hAnsi="Times New Roman" w:cs="Times New Roman" w:hint="default"/>
        <w:w w:val="100"/>
        <w:sz w:val="22"/>
        <w:szCs w:val="22"/>
      </w:rPr>
    </w:lvl>
    <w:lvl w:ilvl="1" w:tplc="D764C8EA">
      <w:numFmt w:val="bullet"/>
      <w:lvlText w:val="•"/>
      <w:lvlJc w:val="left"/>
      <w:pPr>
        <w:ind w:left="3676" w:hanging="721"/>
      </w:pPr>
      <w:rPr>
        <w:rFonts w:hint="default"/>
      </w:rPr>
    </w:lvl>
    <w:lvl w:ilvl="2" w:tplc="6CC4F42A">
      <w:numFmt w:val="bullet"/>
      <w:lvlText w:val="•"/>
      <w:lvlJc w:val="left"/>
      <w:pPr>
        <w:ind w:left="4352" w:hanging="721"/>
      </w:pPr>
      <w:rPr>
        <w:rFonts w:hint="default"/>
      </w:rPr>
    </w:lvl>
    <w:lvl w:ilvl="3" w:tplc="7F1CDDF2">
      <w:numFmt w:val="bullet"/>
      <w:lvlText w:val="•"/>
      <w:lvlJc w:val="left"/>
      <w:pPr>
        <w:ind w:left="5028" w:hanging="721"/>
      </w:pPr>
      <w:rPr>
        <w:rFonts w:hint="default"/>
      </w:rPr>
    </w:lvl>
    <w:lvl w:ilvl="4" w:tplc="378EC612">
      <w:numFmt w:val="bullet"/>
      <w:lvlText w:val="•"/>
      <w:lvlJc w:val="left"/>
      <w:pPr>
        <w:ind w:left="5704" w:hanging="721"/>
      </w:pPr>
      <w:rPr>
        <w:rFonts w:hint="default"/>
      </w:rPr>
    </w:lvl>
    <w:lvl w:ilvl="5" w:tplc="3C54B2D4">
      <w:numFmt w:val="bullet"/>
      <w:lvlText w:val="•"/>
      <w:lvlJc w:val="left"/>
      <w:pPr>
        <w:ind w:left="6380" w:hanging="721"/>
      </w:pPr>
      <w:rPr>
        <w:rFonts w:hint="default"/>
      </w:rPr>
    </w:lvl>
    <w:lvl w:ilvl="6" w:tplc="F8F8FF60">
      <w:numFmt w:val="bullet"/>
      <w:lvlText w:val="•"/>
      <w:lvlJc w:val="left"/>
      <w:pPr>
        <w:ind w:left="7056" w:hanging="721"/>
      </w:pPr>
      <w:rPr>
        <w:rFonts w:hint="default"/>
      </w:rPr>
    </w:lvl>
    <w:lvl w:ilvl="7" w:tplc="C910F0E0">
      <w:numFmt w:val="bullet"/>
      <w:lvlText w:val="•"/>
      <w:lvlJc w:val="left"/>
      <w:pPr>
        <w:ind w:left="7732" w:hanging="721"/>
      </w:pPr>
      <w:rPr>
        <w:rFonts w:hint="default"/>
      </w:rPr>
    </w:lvl>
    <w:lvl w:ilvl="8" w:tplc="492C89C8">
      <w:numFmt w:val="bullet"/>
      <w:lvlText w:val="•"/>
      <w:lvlJc w:val="left"/>
      <w:pPr>
        <w:ind w:left="8408" w:hanging="721"/>
      </w:pPr>
      <w:rPr>
        <w:rFonts w:hint="default"/>
      </w:rPr>
    </w:lvl>
  </w:abstractNum>
  <w:abstractNum w:abstractNumId="6">
    <w:nsid w:val="2803273C"/>
    <w:multiLevelType w:val="multilevel"/>
    <w:tmpl w:val="C5E8FC1A"/>
    <w:lvl w:ilvl="0">
      <w:start w:val="1"/>
      <w:numFmt w:val="decimal"/>
      <w:pStyle w:val="ColorfulList-Accent11"/>
      <w:lvlText w:val="%1."/>
      <w:lvlJc w:val="left"/>
      <w:pPr>
        <w:ind w:left="0" w:firstLine="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firstLine="0"/>
      </w:pPr>
    </w:lvl>
    <w:lvl w:ilvl="2">
      <w:start w:val="1"/>
      <w:numFmt w:val="lowerRoman"/>
      <w:lvlText w:val="%3)"/>
      <w:lvlJc w:val="left"/>
      <w:pPr>
        <w:ind w:left="1170" w:hanging="360"/>
      </w:pPr>
    </w:lvl>
    <w:lvl w:ilvl="3">
      <w:start w:val="1"/>
      <w:numFmt w:val="decimal"/>
      <w:lvlText w:val="(%4)"/>
      <w:lvlJc w:val="left"/>
      <w:pPr>
        <w:ind w:left="1530" w:hanging="360"/>
      </w:pPr>
    </w:lvl>
    <w:lvl w:ilvl="4">
      <w:start w:val="1"/>
      <w:numFmt w:val="lowerLetter"/>
      <w:lvlText w:val="(%5)"/>
      <w:lvlJc w:val="left"/>
      <w:pPr>
        <w:ind w:left="1890" w:hanging="360"/>
      </w:pPr>
    </w:lvl>
    <w:lvl w:ilvl="5">
      <w:start w:val="1"/>
      <w:numFmt w:val="lowerRoman"/>
      <w:lvlText w:val="(%6)"/>
      <w:lvlJc w:val="left"/>
      <w:pPr>
        <w:ind w:left="2250" w:hanging="360"/>
      </w:pPr>
    </w:lvl>
    <w:lvl w:ilvl="6">
      <w:start w:val="1"/>
      <w:numFmt w:val="decimal"/>
      <w:lvlText w:val="%7."/>
      <w:lvlJc w:val="left"/>
      <w:pPr>
        <w:ind w:left="2610" w:hanging="360"/>
      </w:pPr>
    </w:lvl>
    <w:lvl w:ilvl="7">
      <w:start w:val="1"/>
      <w:numFmt w:val="lowerLetter"/>
      <w:lvlText w:val="%8."/>
      <w:lvlJc w:val="left"/>
      <w:pPr>
        <w:ind w:left="2970" w:hanging="360"/>
      </w:pPr>
    </w:lvl>
    <w:lvl w:ilvl="8">
      <w:start w:val="1"/>
      <w:numFmt w:val="lowerRoman"/>
      <w:lvlText w:val="%9."/>
      <w:lvlJc w:val="left"/>
      <w:pPr>
        <w:ind w:left="3330" w:hanging="360"/>
      </w:pPr>
    </w:lvl>
  </w:abstractNum>
  <w:abstractNum w:abstractNumId="7">
    <w:nsid w:val="289108A6"/>
    <w:multiLevelType w:val="hybridMultilevel"/>
    <w:tmpl w:val="EA461B46"/>
    <w:lvl w:ilvl="0" w:tplc="BC56A340">
      <w:start w:val="1"/>
      <w:numFmt w:val="bullet"/>
      <w:pStyle w:val="LEJHeading1"/>
      <w:lvlText w:val=""/>
      <w:lvlJc w:val="left"/>
      <w:pPr>
        <w:ind w:left="720" w:hanging="360"/>
      </w:pPr>
      <w:rPr>
        <w:rFonts w:ascii="Symbol" w:hAnsi="Symbol" w:hint="default"/>
      </w:rPr>
    </w:lvl>
    <w:lvl w:ilvl="1" w:tplc="3F60ABC8" w:tentative="1">
      <w:start w:val="1"/>
      <w:numFmt w:val="bullet"/>
      <w:pStyle w:val="Pos2ndlevel"/>
      <w:lvlText w:val="o"/>
      <w:lvlJc w:val="left"/>
      <w:pPr>
        <w:ind w:left="1440" w:hanging="360"/>
      </w:pPr>
      <w:rPr>
        <w:rFonts w:ascii="Courier New" w:hAnsi="Courier New" w:cs="Courier New" w:hint="default"/>
      </w:rPr>
    </w:lvl>
    <w:lvl w:ilvl="2" w:tplc="924003FA" w:tentative="1">
      <w:start w:val="1"/>
      <w:numFmt w:val="bullet"/>
      <w:lvlText w:val=""/>
      <w:lvlJc w:val="left"/>
      <w:pPr>
        <w:ind w:left="2160" w:hanging="360"/>
      </w:pPr>
      <w:rPr>
        <w:rFonts w:ascii="Wingdings" w:hAnsi="Wingdings" w:hint="default"/>
      </w:rPr>
    </w:lvl>
    <w:lvl w:ilvl="3" w:tplc="01E8A0E4" w:tentative="1">
      <w:start w:val="1"/>
      <w:numFmt w:val="bullet"/>
      <w:lvlText w:val=""/>
      <w:lvlJc w:val="left"/>
      <w:pPr>
        <w:ind w:left="2880" w:hanging="360"/>
      </w:pPr>
      <w:rPr>
        <w:rFonts w:ascii="Symbol" w:hAnsi="Symbol" w:hint="default"/>
      </w:rPr>
    </w:lvl>
    <w:lvl w:ilvl="4" w:tplc="B3BE0644" w:tentative="1">
      <w:start w:val="1"/>
      <w:numFmt w:val="bullet"/>
      <w:lvlText w:val="o"/>
      <w:lvlJc w:val="left"/>
      <w:pPr>
        <w:ind w:left="3600" w:hanging="360"/>
      </w:pPr>
      <w:rPr>
        <w:rFonts w:ascii="Courier New" w:hAnsi="Courier New" w:cs="Courier New" w:hint="default"/>
      </w:rPr>
    </w:lvl>
    <w:lvl w:ilvl="5" w:tplc="D502331E" w:tentative="1">
      <w:start w:val="1"/>
      <w:numFmt w:val="bullet"/>
      <w:lvlText w:val=""/>
      <w:lvlJc w:val="left"/>
      <w:pPr>
        <w:ind w:left="4320" w:hanging="360"/>
      </w:pPr>
      <w:rPr>
        <w:rFonts w:ascii="Wingdings" w:hAnsi="Wingdings" w:hint="default"/>
      </w:rPr>
    </w:lvl>
    <w:lvl w:ilvl="6" w:tplc="7D2ECF5E" w:tentative="1">
      <w:start w:val="1"/>
      <w:numFmt w:val="bullet"/>
      <w:lvlText w:val=""/>
      <w:lvlJc w:val="left"/>
      <w:pPr>
        <w:ind w:left="5040" w:hanging="360"/>
      </w:pPr>
      <w:rPr>
        <w:rFonts w:ascii="Symbol" w:hAnsi="Symbol" w:hint="default"/>
      </w:rPr>
    </w:lvl>
    <w:lvl w:ilvl="7" w:tplc="F6DC0494" w:tentative="1">
      <w:start w:val="1"/>
      <w:numFmt w:val="bullet"/>
      <w:lvlText w:val="o"/>
      <w:lvlJc w:val="left"/>
      <w:pPr>
        <w:ind w:left="5760" w:hanging="360"/>
      </w:pPr>
      <w:rPr>
        <w:rFonts w:ascii="Courier New" w:hAnsi="Courier New" w:cs="Courier New" w:hint="default"/>
      </w:rPr>
    </w:lvl>
    <w:lvl w:ilvl="8" w:tplc="EDEC35A2" w:tentative="1">
      <w:start w:val="1"/>
      <w:numFmt w:val="bullet"/>
      <w:lvlText w:val=""/>
      <w:lvlJc w:val="left"/>
      <w:pPr>
        <w:ind w:left="6480" w:hanging="360"/>
      </w:pPr>
      <w:rPr>
        <w:rFonts w:ascii="Wingdings" w:hAnsi="Wingdings" w:hint="default"/>
      </w:rPr>
    </w:lvl>
  </w:abstractNum>
  <w:abstractNum w:abstractNumId="8">
    <w:nsid w:val="299026C1"/>
    <w:multiLevelType w:val="hybridMultilevel"/>
    <w:tmpl w:val="EC422DD2"/>
    <w:lvl w:ilvl="0" w:tplc="349EFC9A">
      <w:start w:val="1"/>
      <w:numFmt w:val="decimal"/>
      <w:lvlText w:val="%1."/>
      <w:lvlJc w:val="left"/>
      <w:pPr>
        <w:ind w:left="1659" w:hanging="1441"/>
      </w:pPr>
      <w:rPr>
        <w:rFonts w:ascii="Times New Roman" w:eastAsia="Times New Roman" w:hAnsi="Times New Roman" w:cs="Times New Roman" w:hint="default"/>
        <w:b/>
        <w:bCs/>
        <w:w w:val="100"/>
        <w:sz w:val="22"/>
        <w:szCs w:val="22"/>
      </w:rPr>
    </w:lvl>
    <w:lvl w:ilvl="1" w:tplc="6660D8E8">
      <w:numFmt w:val="bullet"/>
      <w:lvlText w:val=""/>
      <w:lvlJc w:val="left"/>
      <w:pPr>
        <w:ind w:left="2379" w:hanging="721"/>
      </w:pPr>
      <w:rPr>
        <w:rFonts w:ascii="Symbol" w:eastAsia="Symbol" w:hAnsi="Symbol" w:cs="Symbol" w:hint="default"/>
        <w:w w:val="100"/>
        <w:sz w:val="22"/>
        <w:szCs w:val="22"/>
      </w:rPr>
    </w:lvl>
    <w:lvl w:ilvl="2" w:tplc="E1CC0D08">
      <w:numFmt w:val="bullet"/>
      <w:lvlText w:val="o"/>
      <w:lvlJc w:val="left"/>
      <w:pPr>
        <w:ind w:left="3099" w:hanging="721"/>
      </w:pPr>
      <w:rPr>
        <w:rFonts w:ascii="Courier New" w:eastAsia="Courier New" w:hAnsi="Courier New" w:cs="Courier New" w:hint="default"/>
        <w:w w:val="100"/>
        <w:sz w:val="22"/>
        <w:szCs w:val="22"/>
      </w:rPr>
    </w:lvl>
    <w:lvl w:ilvl="3" w:tplc="3640A34A">
      <w:numFmt w:val="bullet"/>
      <w:lvlText w:val="•"/>
      <w:lvlJc w:val="left"/>
      <w:pPr>
        <w:ind w:left="3100" w:hanging="721"/>
      </w:pPr>
      <w:rPr>
        <w:rFonts w:hint="default"/>
      </w:rPr>
    </w:lvl>
    <w:lvl w:ilvl="4" w:tplc="C166FA7E">
      <w:numFmt w:val="bullet"/>
      <w:lvlText w:val="•"/>
      <w:lvlJc w:val="left"/>
      <w:pPr>
        <w:ind w:left="4035" w:hanging="721"/>
      </w:pPr>
      <w:rPr>
        <w:rFonts w:hint="default"/>
      </w:rPr>
    </w:lvl>
    <w:lvl w:ilvl="5" w:tplc="6BA2B61E">
      <w:numFmt w:val="bullet"/>
      <w:lvlText w:val="•"/>
      <w:lvlJc w:val="left"/>
      <w:pPr>
        <w:ind w:left="4971" w:hanging="721"/>
      </w:pPr>
      <w:rPr>
        <w:rFonts w:hint="default"/>
      </w:rPr>
    </w:lvl>
    <w:lvl w:ilvl="6" w:tplc="4844C954">
      <w:numFmt w:val="bullet"/>
      <w:lvlText w:val="•"/>
      <w:lvlJc w:val="left"/>
      <w:pPr>
        <w:ind w:left="5906" w:hanging="721"/>
      </w:pPr>
      <w:rPr>
        <w:rFonts w:hint="default"/>
      </w:rPr>
    </w:lvl>
    <w:lvl w:ilvl="7" w:tplc="301AA30E">
      <w:numFmt w:val="bullet"/>
      <w:lvlText w:val="•"/>
      <w:lvlJc w:val="left"/>
      <w:pPr>
        <w:ind w:left="6842" w:hanging="721"/>
      </w:pPr>
      <w:rPr>
        <w:rFonts w:hint="default"/>
      </w:rPr>
    </w:lvl>
    <w:lvl w:ilvl="8" w:tplc="C1623D1A">
      <w:numFmt w:val="bullet"/>
      <w:lvlText w:val="•"/>
      <w:lvlJc w:val="left"/>
      <w:pPr>
        <w:ind w:left="7777" w:hanging="721"/>
      </w:pPr>
      <w:rPr>
        <w:rFonts w:hint="default"/>
      </w:rPr>
    </w:lvl>
  </w:abstractNum>
  <w:abstractNum w:abstractNumId="9">
    <w:nsid w:val="29AD0D43"/>
    <w:multiLevelType w:val="hybridMultilevel"/>
    <w:tmpl w:val="CDAE0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A53DFB"/>
    <w:multiLevelType w:val="hybridMultilevel"/>
    <w:tmpl w:val="9B34AE04"/>
    <w:lvl w:ilvl="0" w:tplc="657A80F4">
      <w:start w:val="5"/>
      <w:numFmt w:val="bullet"/>
      <w:lvlText w:val="—"/>
      <w:lvlJc w:val="left"/>
      <w:pPr>
        <w:ind w:left="720" w:hanging="360"/>
      </w:pPr>
      <w:rPr>
        <w:rFonts w:ascii="Calibri" w:eastAsia="SimSu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2C2D79DD"/>
    <w:multiLevelType w:val="hybridMultilevel"/>
    <w:tmpl w:val="E5F44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C73A53"/>
    <w:multiLevelType w:val="hybridMultilevel"/>
    <w:tmpl w:val="7BF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515B20"/>
    <w:multiLevelType w:val="singleLevel"/>
    <w:tmpl w:val="9A180BC0"/>
    <w:lvl w:ilvl="0">
      <w:start w:val="1"/>
      <w:numFmt w:val="lowerLetter"/>
      <w:pStyle w:val="IcaoListabc"/>
      <w:lvlText w:val="%1)"/>
      <w:lvlJc w:val="left"/>
      <w:pPr>
        <w:tabs>
          <w:tab w:val="num" w:pos="1560"/>
        </w:tabs>
        <w:ind w:left="1560" w:hanging="425"/>
      </w:pPr>
      <w:rPr>
        <w:rFonts w:cs="Times New Roman"/>
      </w:rPr>
    </w:lvl>
  </w:abstractNum>
  <w:abstractNum w:abstractNumId="14">
    <w:nsid w:val="4DA1695E"/>
    <w:multiLevelType w:val="hybridMultilevel"/>
    <w:tmpl w:val="0FE644BC"/>
    <w:lvl w:ilvl="0" w:tplc="44921FD4">
      <w:start w:val="1"/>
      <w:numFmt w:val="decimal"/>
      <w:pStyle w:val="Style1"/>
      <w:lvlText w:val="%1."/>
      <w:lvlJc w:val="left"/>
      <w:pPr>
        <w:tabs>
          <w:tab w:val="num" w:pos="360"/>
        </w:tabs>
        <w:ind w:left="723" w:hanging="363"/>
      </w:pPr>
      <w:rPr>
        <w:rFonts w:ascii="Times New Roman" w:hAnsi="Times New Roman" w:cs="Times New Roman" w:hint="default"/>
        <w:b w:val="0"/>
        <w:i w:val="0"/>
        <w:sz w:val="20"/>
      </w:rPr>
    </w:lvl>
    <w:lvl w:ilvl="1" w:tplc="6D6C5EF4">
      <w:start w:val="1"/>
      <w:numFmt w:val="decimal"/>
      <w:lvlText w:val="%2."/>
      <w:lvlJc w:val="left"/>
      <w:pPr>
        <w:tabs>
          <w:tab w:val="num" w:pos="360"/>
        </w:tabs>
        <w:ind w:left="723" w:hanging="363"/>
      </w:pPr>
      <w:rPr>
        <w:rFonts w:ascii="Times New Roman" w:hAnsi="Times New Roman" w:cs="Times New Roman" w:hint="default"/>
        <w:b w:val="0"/>
        <w:i w:val="0"/>
        <w:sz w:val="20"/>
      </w:rPr>
    </w:lvl>
    <w:lvl w:ilvl="2" w:tplc="1F960D4C" w:tentative="1">
      <w:start w:val="1"/>
      <w:numFmt w:val="lowerRoman"/>
      <w:lvlText w:val="%3."/>
      <w:lvlJc w:val="right"/>
      <w:pPr>
        <w:tabs>
          <w:tab w:val="num" w:pos="2160"/>
        </w:tabs>
        <w:ind w:left="2160" w:hanging="180"/>
      </w:pPr>
      <w:rPr>
        <w:rFonts w:cs="Times New Roman"/>
      </w:rPr>
    </w:lvl>
    <w:lvl w:ilvl="3" w:tplc="5CD84290" w:tentative="1">
      <w:start w:val="1"/>
      <w:numFmt w:val="decimal"/>
      <w:lvlText w:val="%4."/>
      <w:lvlJc w:val="left"/>
      <w:pPr>
        <w:tabs>
          <w:tab w:val="num" w:pos="2880"/>
        </w:tabs>
        <w:ind w:left="2880" w:hanging="360"/>
      </w:pPr>
      <w:rPr>
        <w:rFonts w:cs="Times New Roman"/>
      </w:rPr>
    </w:lvl>
    <w:lvl w:ilvl="4" w:tplc="1BAAC540" w:tentative="1">
      <w:start w:val="1"/>
      <w:numFmt w:val="lowerLetter"/>
      <w:lvlText w:val="%5."/>
      <w:lvlJc w:val="left"/>
      <w:pPr>
        <w:tabs>
          <w:tab w:val="num" w:pos="3600"/>
        </w:tabs>
        <w:ind w:left="3600" w:hanging="360"/>
      </w:pPr>
      <w:rPr>
        <w:rFonts w:cs="Times New Roman"/>
      </w:rPr>
    </w:lvl>
    <w:lvl w:ilvl="5" w:tplc="D08C26B2" w:tentative="1">
      <w:start w:val="1"/>
      <w:numFmt w:val="lowerRoman"/>
      <w:lvlText w:val="%6."/>
      <w:lvlJc w:val="right"/>
      <w:pPr>
        <w:tabs>
          <w:tab w:val="num" w:pos="4320"/>
        </w:tabs>
        <w:ind w:left="4320" w:hanging="180"/>
      </w:pPr>
      <w:rPr>
        <w:rFonts w:cs="Times New Roman"/>
      </w:rPr>
    </w:lvl>
    <w:lvl w:ilvl="6" w:tplc="DCEE1614" w:tentative="1">
      <w:start w:val="1"/>
      <w:numFmt w:val="decimal"/>
      <w:lvlText w:val="%7."/>
      <w:lvlJc w:val="left"/>
      <w:pPr>
        <w:tabs>
          <w:tab w:val="num" w:pos="5040"/>
        </w:tabs>
        <w:ind w:left="5040" w:hanging="360"/>
      </w:pPr>
      <w:rPr>
        <w:rFonts w:cs="Times New Roman"/>
      </w:rPr>
    </w:lvl>
    <w:lvl w:ilvl="7" w:tplc="6F6603C6" w:tentative="1">
      <w:start w:val="1"/>
      <w:numFmt w:val="lowerLetter"/>
      <w:lvlText w:val="%8."/>
      <w:lvlJc w:val="left"/>
      <w:pPr>
        <w:tabs>
          <w:tab w:val="num" w:pos="5760"/>
        </w:tabs>
        <w:ind w:left="5760" w:hanging="360"/>
      </w:pPr>
      <w:rPr>
        <w:rFonts w:cs="Times New Roman"/>
      </w:rPr>
    </w:lvl>
    <w:lvl w:ilvl="8" w:tplc="1B747412" w:tentative="1">
      <w:start w:val="1"/>
      <w:numFmt w:val="lowerRoman"/>
      <w:lvlText w:val="%9."/>
      <w:lvlJc w:val="right"/>
      <w:pPr>
        <w:tabs>
          <w:tab w:val="num" w:pos="6480"/>
        </w:tabs>
        <w:ind w:left="6480" w:hanging="180"/>
      </w:pPr>
      <w:rPr>
        <w:rFonts w:cs="Times New Roman"/>
      </w:rPr>
    </w:lvl>
  </w:abstractNum>
  <w:abstractNum w:abstractNumId="15">
    <w:nsid w:val="4DD40C8A"/>
    <w:multiLevelType w:val="hybridMultilevel"/>
    <w:tmpl w:val="F1249A5E"/>
    <w:lvl w:ilvl="0" w:tplc="937804DE">
      <w:start w:val="1"/>
      <w:numFmt w:val="decimal"/>
      <w:pStyle w:val="ListV"/>
      <w:lvlText w:val="%1."/>
      <w:lvlJc w:val="left"/>
      <w:pPr>
        <w:tabs>
          <w:tab w:val="num" w:pos="360"/>
        </w:tabs>
        <w:ind w:left="360" w:hanging="360"/>
      </w:pPr>
      <w:rPr>
        <w:rFonts w:ascii="Times New Roman" w:hAnsi="Times New Roman" w:cs="Times New Roman" w:hint="default"/>
        <w:b w:val="0"/>
        <w:i w:val="0"/>
        <w:sz w:val="22"/>
        <w:szCs w:val="22"/>
      </w:rPr>
    </w:lvl>
    <w:lvl w:ilvl="1" w:tplc="1CE03BE6" w:tentative="1">
      <w:start w:val="1"/>
      <w:numFmt w:val="lowerLetter"/>
      <w:lvlText w:val="%2."/>
      <w:lvlJc w:val="left"/>
      <w:pPr>
        <w:tabs>
          <w:tab w:val="num" w:pos="1440"/>
        </w:tabs>
        <w:ind w:left="1440" w:hanging="360"/>
      </w:pPr>
      <w:rPr>
        <w:rFonts w:cs="Times New Roman"/>
      </w:rPr>
    </w:lvl>
    <w:lvl w:ilvl="2" w:tplc="5C8246BC" w:tentative="1">
      <w:start w:val="1"/>
      <w:numFmt w:val="lowerRoman"/>
      <w:lvlText w:val="%3."/>
      <w:lvlJc w:val="right"/>
      <w:pPr>
        <w:tabs>
          <w:tab w:val="num" w:pos="2160"/>
        </w:tabs>
        <w:ind w:left="2160" w:hanging="180"/>
      </w:pPr>
      <w:rPr>
        <w:rFonts w:cs="Times New Roman"/>
      </w:rPr>
    </w:lvl>
    <w:lvl w:ilvl="3" w:tplc="0016C65C" w:tentative="1">
      <w:start w:val="1"/>
      <w:numFmt w:val="decimal"/>
      <w:lvlText w:val="%4."/>
      <w:lvlJc w:val="left"/>
      <w:pPr>
        <w:tabs>
          <w:tab w:val="num" w:pos="2880"/>
        </w:tabs>
        <w:ind w:left="2880" w:hanging="360"/>
      </w:pPr>
      <w:rPr>
        <w:rFonts w:cs="Times New Roman"/>
      </w:rPr>
    </w:lvl>
    <w:lvl w:ilvl="4" w:tplc="2EDE4586" w:tentative="1">
      <w:start w:val="1"/>
      <w:numFmt w:val="lowerLetter"/>
      <w:lvlText w:val="%5."/>
      <w:lvlJc w:val="left"/>
      <w:pPr>
        <w:tabs>
          <w:tab w:val="num" w:pos="3600"/>
        </w:tabs>
        <w:ind w:left="3600" w:hanging="360"/>
      </w:pPr>
      <w:rPr>
        <w:rFonts w:cs="Times New Roman"/>
      </w:rPr>
    </w:lvl>
    <w:lvl w:ilvl="5" w:tplc="A67ED02A" w:tentative="1">
      <w:start w:val="1"/>
      <w:numFmt w:val="lowerRoman"/>
      <w:lvlText w:val="%6."/>
      <w:lvlJc w:val="right"/>
      <w:pPr>
        <w:tabs>
          <w:tab w:val="num" w:pos="4320"/>
        </w:tabs>
        <w:ind w:left="4320" w:hanging="180"/>
      </w:pPr>
      <w:rPr>
        <w:rFonts w:cs="Times New Roman"/>
      </w:rPr>
    </w:lvl>
    <w:lvl w:ilvl="6" w:tplc="869EFF7C" w:tentative="1">
      <w:start w:val="1"/>
      <w:numFmt w:val="decimal"/>
      <w:lvlText w:val="%7."/>
      <w:lvlJc w:val="left"/>
      <w:pPr>
        <w:tabs>
          <w:tab w:val="num" w:pos="5040"/>
        </w:tabs>
        <w:ind w:left="5040" w:hanging="360"/>
      </w:pPr>
      <w:rPr>
        <w:rFonts w:cs="Times New Roman"/>
      </w:rPr>
    </w:lvl>
    <w:lvl w:ilvl="7" w:tplc="DB76BE20" w:tentative="1">
      <w:start w:val="1"/>
      <w:numFmt w:val="lowerLetter"/>
      <w:lvlText w:val="%8."/>
      <w:lvlJc w:val="left"/>
      <w:pPr>
        <w:tabs>
          <w:tab w:val="num" w:pos="5760"/>
        </w:tabs>
        <w:ind w:left="5760" w:hanging="360"/>
      </w:pPr>
      <w:rPr>
        <w:rFonts w:cs="Times New Roman"/>
      </w:rPr>
    </w:lvl>
    <w:lvl w:ilvl="8" w:tplc="6CDE1212" w:tentative="1">
      <w:start w:val="1"/>
      <w:numFmt w:val="lowerRoman"/>
      <w:lvlText w:val="%9."/>
      <w:lvlJc w:val="right"/>
      <w:pPr>
        <w:tabs>
          <w:tab w:val="num" w:pos="6480"/>
        </w:tabs>
        <w:ind w:left="6480" w:hanging="180"/>
      </w:pPr>
      <w:rPr>
        <w:rFonts w:cs="Times New Roman"/>
      </w:rPr>
    </w:lvl>
  </w:abstractNum>
  <w:abstractNum w:abstractNumId="16">
    <w:nsid w:val="4E9B64B0"/>
    <w:multiLevelType w:val="hybridMultilevel"/>
    <w:tmpl w:val="18DCF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BF3F69"/>
    <w:multiLevelType w:val="hybridMultilevel"/>
    <w:tmpl w:val="A216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9D6761"/>
    <w:multiLevelType w:val="hybridMultilevel"/>
    <w:tmpl w:val="3E64D8FC"/>
    <w:lvl w:ilvl="0" w:tplc="734A822E">
      <w:start w:val="1"/>
      <w:numFmt w:val="bullet"/>
      <w:lvlRestart w:val="0"/>
      <w:pStyle w:val="X"/>
      <w:lvlText w:val="X"/>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691E61BA"/>
    <w:multiLevelType w:val="multilevel"/>
    <w:tmpl w:val="86B2F172"/>
    <w:lvl w:ilvl="0">
      <w:start w:val="1"/>
      <w:numFmt w:val="decimal"/>
      <w:lvlRestart w:val="0"/>
      <w:pStyle w:val="Dots"/>
      <w:isLgl/>
      <w:suff w:val="nothing"/>
      <w:lvlText w:val=". . . "/>
      <w:lvlJc w:val="left"/>
      <w:pPr>
        <w:tabs>
          <w:tab w:val="num" w:pos="360"/>
        </w:tabs>
      </w:pPr>
      <w:rPr>
        <w:rFonts w:cs="Times New Roman" w:hint="default"/>
        <w:b/>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nsid w:val="77097903"/>
    <w:multiLevelType w:val="hybridMultilevel"/>
    <w:tmpl w:val="753C1226"/>
    <w:lvl w:ilvl="0" w:tplc="08090001">
      <w:start w:val="1"/>
      <w:numFmt w:val="lowerLetter"/>
      <w:pStyle w:val="ListExSum"/>
      <w:lvlText w:val="%1)"/>
      <w:lvlJc w:val="left"/>
      <w:pPr>
        <w:tabs>
          <w:tab w:val="num" w:pos="360"/>
        </w:tabs>
        <w:ind w:left="720" w:hanging="360"/>
      </w:pPr>
      <w:rPr>
        <w:rFonts w:cs="Times New Roman"/>
      </w:rPr>
    </w:lvl>
    <w:lvl w:ilvl="1" w:tplc="08090003" w:tentative="1">
      <w:start w:val="1"/>
      <w:numFmt w:val="lowerLetter"/>
      <w:lvlText w:val="%2."/>
      <w:lvlJc w:val="left"/>
      <w:pPr>
        <w:tabs>
          <w:tab w:val="num" w:pos="1800"/>
        </w:tabs>
        <w:ind w:left="1800" w:hanging="360"/>
      </w:pPr>
      <w:rPr>
        <w:rFonts w:cs="Times New Roman"/>
      </w:rPr>
    </w:lvl>
    <w:lvl w:ilvl="2" w:tplc="08090005" w:tentative="1">
      <w:start w:val="1"/>
      <w:numFmt w:val="lowerRoman"/>
      <w:lvlText w:val="%3."/>
      <w:lvlJc w:val="right"/>
      <w:pPr>
        <w:tabs>
          <w:tab w:val="num" w:pos="2520"/>
        </w:tabs>
        <w:ind w:left="2520" w:hanging="180"/>
      </w:pPr>
      <w:rPr>
        <w:rFonts w:cs="Times New Roman"/>
      </w:rPr>
    </w:lvl>
    <w:lvl w:ilvl="3" w:tplc="08090001" w:tentative="1">
      <w:start w:val="1"/>
      <w:numFmt w:val="decimal"/>
      <w:lvlText w:val="%4."/>
      <w:lvlJc w:val="left"/>
      <w:pPr>
        <w:tabs>
          <w:tab w:val="num" w:pos="3240"/>
        </w:tabs>
        <w:ind w:left="3240" w:hanging="360"/>
      </w:pPr>
      <w:rPr>
        <w:rFonts w:cs="Times New Roman"/>
      </w:rPr>
    </w:lvl>
    <w:lvl w:ilvl="4" w:tplc="08090003" w:tentative="1">
      <w:start w:val="1"/>
      <w:numFmt w:val="lowerLetter"/>
      <w:lvlText w:val="%5."/>
      <w:lvlJc w:val="left"/>
      <w:pPr>
        <w:tabs>
          <w:tab w:val="num" w:pos="3960"/>
        </w:tabs>
        <w:ind w:left="3960" w:hanging="360"/>
      </w:pPr>
      <w:rPr>
        <w:rFonts w:cs="Times New Roman"/>
      </w:rPr>
    </w:lvl>
    <w:lvl w:ilvl="5" w:tplc="08090005" w:tentative="1">
      <w:start w:val="1"/>
      <w:numFmt w:val="lowerRoman"/>
      <w:lvlText w:val="%6."/>
      <w:lvlJc w:val="right"/>
      <w:pPr>
        <w:tabs>
          <w:tab w:val="num" w:pos="4680"/>
        </w:tabs>
        <w:ind w:left="4680" w:hanging="180"/>
      </w:pPr>
      <w:rPr>
        <w:rFonts w:cs="Times New Roman"/>
      </w:rPr>
    </w:lvl>
    <w:lvl w:ilvl="6" w:tplc="08090001" w:tentative="1">
      <w:start w:val="1"/>
      <w:numFmt w:val="decimal"/>
      <w:lvlText w:val="%7."/>
      <w:lvlJc w:val="left"/>
      <w:pPr>
        <w:tabs>
          <w:tab w:val="num" w:pos="5400"/>
        </w:tabs>
        <w:ind w:left="5400" w:hanging="360"/>
      </w:pPr>
      <w:rPr>
        <w:rFonts w:cs="Times New Roman"/>
      </w:rPr>
    </w:lvl>
    <w:lvl w:ilvl="7" w:tplc="08090003" w:tentative="1">
      <w:start w:val="1"/>
      <w:numFmt w:val="lowerLetter"/>
      <w:lvlText w:val="%8."/>
      <w:lvlJc w:val="left"/>
      <w:pPr>
        <w:tabs>
          <w:tab w:val="num" w:pos="6120"/>
        </w:tabs>
        <w:ind w:left="6120" w:hanging="360"/>
      </w:pPr>
      <w:rPr>
        <w:rFonts w:cs="Times New Roman"/>
      </w:rPr>
    </w:lvl>
    <w:lvl w:ilvl="8" w:tplc="08090005" w:tentative="1">
      <w:start w:val="1"/>
      <w:numFmt w:val="lowerRoman"/>
      <w:lvlText w:val="%9."/>
      <w:lvlJc w:val="right"/>
      <w:pPr>
        <w:tabs>
          <w:tab w:val="num" w:pos="6840"/>
        </w:tabs>
        <w:ind w:left="6840" w:hanging="180"/>
      </w:pPr>
      <w:rPr>
        <w:rFonts w:cs="Times New Roman"/>
      </w:rPr>
    </w:lvl>
  </w:abstractNum>
  <w:abstractNum w:abstractNumId="21">
    <w:nsid w:val="7FC323AA"/>
    <w:multiLevelType w:val="hybridMultilevel"/>
    <w:tmpl w:val="F942103C"/>
    <w:lvl w:ilvl="0" w:tplc="3AFAD95E">
      <w:start w:val="1"/>
      <w:numFmt w:val="lowerLetter"/>
      <w:lvlText w:val="%1)"/>
      <w:lvlJc w:val="left"/>
      <w:pPr>
        <w:ind w:left="3000" w:hanging="721"/>
      </w:pPr>
      <w:rPr>
        <w:rFonts w:ascii="Times New Roman" w:eastAsia="Times New Roman" w:hAnsi="Times New Roman" w:cs="Times New Roman" w:hint="default"/>
        <w:w w:val="100"/>
        <w:sz w:val="22"/>
        <w:szCs w:val="22"/>
      </w:rPr>
    </w:lvl>
    <w:lvl w:ilvl="1" w:tplc="A792F988">
      <w:start w:val="1"/>
      <w:numFmt w:val="lowerRoman"/>
      <w:lvlText w:val="%2."/>
      <w:lvlJc w:val="left"/>
      <w:pPr>
        <w:ind w:left="3720" w:hanging="836"/>
        <w:jc w:val="right"/>
      </w:pPr>
      <w:rPr>
        <w:rFonts w:ascii="Times New Roman" w:eastAsia="Times New Roman" w:hAnsi="Times New Roman" w:cs="Times New Roman" w:hint="default"/>
        <w:spacing w:val="0"/>
        <w:w w:val="100"/>
        <w:sz w:val="22"/>
        <w:szCs w:val="22"/>
      </w:rPr>
    </w:lvl>
    <w:lvl w:ilvl="2" w:tplc="5F5484C6">
      <w:numFmt w:val="bullet"/>
      <w:lvlText w:val="•"/>
      <w:lvlJc w:val="left"/>
      <w:pPr>
        <w:ind w:left="4391" w:hanging="836"/>
      </w:pPr>
      <w:rPr>
        <w:rFonts w:hint="default"/>
      </w:rPr>
    </w:lvl>
    <w:lvl w:ilvl="3" w:tplc="23F48C26">
      <w:numFmt w:val="bullet"/>
      <w:lvlText w:val="•"/>
      <w:lvlJc w:val="left"/>
      <w:pPr>
        <w:ind w:left="5062" w:hanging="836"/>
      </w:pPr>
      <w:rPr>
        <w:rFonts w:hint="default"/>
      </w:rPr>
    </w:lvl>
    <w:lvl w:ilvl="4" w:tplc="0414B778">
      <w:numFmt w:val="bullet"/>
      <w:lvlText w:val="•"/>
      <w:lvlJc w:val="left"/>
      <w:pPr>
        <w:ind w:left="5733" w:hanging="836"/>
      </w:pPr>
      <w:rPr>
        <w:rFonts w:hint="default"/>
      </w:rPr>
    </w:lvl>
    <w:lvl w:ilvl="5" w:tplc="13E21798">
      <w:numFmt w:val="bullet"/>
      <w:lvlText w:val="•"/>
      <w:lvlJc w:val="left"/>
      <w:pPr>
        <w:ind w:left="6404" w:hanging="836"/>
      </w:pPr>
      <w:rPr>
        <w:rFonts w:hint="default"/>
      </w:rPr>
    </w:lvl>
    <w:lvl w:ilvl="6" w:tplc="6AF4863E">
      <w:numFmt w:val="bullet"/>
      <w:lvlText w:val="•"/>
      <w:lvlJc w:val="left"/>
      <w:pPr>
        <w:ind w:left="7075" w:hanging="836"/>
      </w:pPr>
      <w:rPr>
        <w:rFonts w:hint="default"/>
      </w:rPr>
    </w:lvl>
    <w:lvl w:ilvl="7" w:tplc="66AA0622">
      <w:numFmt w:val="bullet"/>
      <w:lvlText w:val="•"/>
      <w:lvlJc w:val="left"/>
      <w:pPr>
        <w:ind w:left="7746" w:hanging="836"/>
      </w:pPr>
      <w:rPr>
        <w:rFonts w:hint="default"/>
      </w:rPr>
    </w:lvl>
    <w:lvl w:ilvl="8" w:tplc="89B0CEAC">
      <w:numFmt w:val="bullet"/>
      <w:lvlText w:val="•"/>
      <w:lvlJc w:val="left"/>
      <w:pPr>
        <w:ind w:left="8417" w:hanging="836"/>
      </w:pPr>
      <w:rPr>
        <w:rFonts w:hint="default"/>
      </w:rPr>
    </w:lvl>
  </w:abstractNum>
  <w:num w:numId="1">
    <w:abstractNumId w:val="0"/>
    <w:lvlOverride w:ilvl="0">
      <w:lvl w:ilvl="0">
        <w:start w:val="1"/>
        <w:numFmt w:val="decimal"/>
        <w:pStyle w:val="List123"/>
        <w:lvlText w:val="%1)"/>
        <w:lvlJc w:val="left"/>
        <w:pPr>
          <w:tabs>
            <w:tab w:val="num" w:pos="1800"/>
          </w:tabs>
          <w:ind w:left="1800"/>
        </w:pPr>
        <w:rPr>
          <w:rFonts w:cs="Times New Roman"/>
        </w:rPr>
      </w:lvl>
    </w:lvlOverride>
  </w:num>
  <w:num w:numId="2">
    <w:abstractNumId w:val="19"/>
  </w:num>
  <w:num w:numId="3">
    <w:abstractNumId w:val="2"/>
  </w:num>
  <w:num w:numId="4">
    <w:abstractNumId w:val="18"/>
  </w:num>
  <w:num w:numId="5">
    <w:abstractNumId w:val="15"/>
  </w:num>
  <w:num w:numId="6">
    <w:abstractNumId w:val="4"/>
  </w:num>
  <w:num w:numId="7">
    <w:abstractNumId w:val="20"/>
  </w:num>
  <w:num w:numId="8">
    <w:abstractNumId w:val="14"/>
  </w:num>
  <w:num w:numId="9">
    <w:abstractNumId w:val="13"/>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3"/>
  </w:num>
  <w:num w:numId="14">
    <w:abstractNumId w:val="21"/>
  </w:num>
  <w:num w:numId="15">
    <w:abstractNumId w:val="8"/>
  </w:num>
  <w:num w:numId="16">
    <w:abstractNumId w:val="17"/>
  </w:num>
  <w:num w:numId="17">
    <w:abstractNumId w:val="1"/>
  </w:num>
  <w:num w:numId="18">
    <w:abstractNumId w:val="9"/>
  </w:num>
  <w:num w:numId="19">
    <w:abstractNumId w:val="16"/>
  </w:num>
  <w:num w:numId="20">
    <w:abstractNumId w:val="12"/>
  </w:num>
  <w:num w:numId="21">
    <w:abstractNumId w:val="11"/>
  </w:num>
  <w:num w:numId="22">
    <w:abstractNumId w:val="1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ael Biggs">
    <w15:presenceInfo w15:providerId="Windows Live" w15:userId="d06214ad0cc9d7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 w:vendorID="64" w:dllVersion="6" w:nlCheck="1" w:checkStyle="1"/>
  <w:activeWritingStyle w:appName="MSWord" w:lang="fr-CA" w:vendorID="64" w:dllVersion="6" w:nlCheck="1" w:checkStyle="1"/>
  <w:activeWritingStyle w:appName="MSWord" w:lang="en-GB" w:vendorID="64" w:dllVersion="6" w:nlCheck="1" w:checkStyle="1"/>
  <w:activeWritingStyle w:appName="MSWord" w:lang="en-CA"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CA" w:vendorID="64" w:dllVersion="0" w:nlCheck="1" w:checkStyle="0"/>
  <w:activeWritingStyle w:appName="MSWord" w:lang="fr-FR" w:vendorID="64" w:dllVersion="0" w:nlCheck="1" w:checkStyle="0"/>
  <w:activeWritingStyle w:appName="MSWord" w:lang="en-CA" w:vendorID="64" w:dllVersion="0" w:nlCheck="1" w:checkStyle="0"/>
  <w:activeWritingStyle w:appName="MSWord" w:lang="es-E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fr-FR" w:vendorID="64" w:dllVersion="4096" w:nlCheck="1" w:checkStyle="0"/>
  <w:activeWritingStyle w:appName="MSWord" w:lang="fr-CA" w:vendorID="64" w:dllVersion="4096" w:nlCheck="1" w:checkStyle="0"/>
  <w:activeWritingStyle w:appName="MSWord" w:lang="en-CA" w:vendorID="64" w:dllVersion="4096" w:nlCheck="1" w:checkStyle="0"/>
  <w:proofState w:spelling="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A56"/>
    <w:rsid w:val="000014F3"/>
    <w:rsid w:val="000023AC"/>
    <w:rsid w:val="000037BA"/>
    <w:rsid w:val="000041F9"/>
    <w:rsid w:val="000051D1"/>
    <w:rsid w:val="00005232"/>
    <w:rsid w:val="00005703"/>
    <w:rsid w:val="00005B6D"/>
    <w:rsid w:val="00005C17"/>
    <w:rsid w:val="000066D4"/>
    <w:rsid w:val="00006720"/>
    <w:rsid w:val="00007742"/>
    <w:rsid w:val="000109A4"/>
    <w:rsid w:val="00010BBE"/>
    <w:rsid w:val="0001108E"/>
    <w:rsid w:val="000114D3"/>
    <w:rsid w:val="00011833"/>
    <w:rsid w:val="00011D0E"/>
    <w:rsid w:val="00011EA3"/>
    <w:rsid w:val="0001200E"/>
    <w:rsid w:val="000122A3"/>
    <w:rsid w:val="00012813"/>
    <w:rsid w:val="00013307"/>
    <w:rsid w:val="000133F1"/>
    <w:rsid w:val="00013E2B"/>
    <w:rsid w:val="00014481"/>
    <w:rsid w:val="00015A36"/>
    <w:rsid w:val="0001784D"/>
    <w:rsid w:val="0002076F"/>
    <w:rsid w:val="00020E65"/>
    <w:rsid w:val="00020FD9"/>
    <w:rsid w:val="000211D4"/>
    <w:rsid w:val="00021838"/>
    <w:rsid w:val="00021CA2"/>
    <w:rsid w:val="00021E10"/>
    <w:rsid w:val="00022238"/>
    <w:rsid w:val="00022496"/>
    <w:rsid w:val="000226B0"/>
    <w:rsid w:val="0002280F"/>
    <w:rsid w:val="0002307C"/>
    <w:rsid w:val="00023A6F"/>
    <w:rsid w:val="00023CC9"/>
    <w:rsid w:val="00023E63"/>
    <w:rsid w:val="000240C9"/>
    <w:rsid w:val="00024A3A"/>
    <w:rsid w:val="00024D94"/>
    <w:rsid w:val="00024E9A"/>
    <w:rsid w:val="000256E2"/>
    <w:rsid w:val="00025FAA"/>
    <w:rsid w:val="000267CF"/>
    <w:rsid w:val="000276B4"/>
    <w:rsid w:val="000302EE"/>
    <w:rsid w:val="000305DA"/>
    <w:rsid w:val="00030BA9"/>
    <w:rsid w:val="00031354"/>
    <w:rsid w:val="00031523"/>
    <w:rsid w:val="00031858"/>
    <w:rsid w:val="00032452"/>
    <w:rsid w:val="000326F3"/>
    <w:rsid w:val="000332A7"/>
    <w:rsid w:val="00033A00"/>
    <w:rsid w:val="000342E1"/>
    <w:rsid w:val="0003460B"/>
    <w:rsid w:val="00034EBB"/>
    <w:rsid w:val="00035AAE"/>
    <w:rsid w:val="00036B31"/>
    <w:rsid w:val="00036DA0"/>
    <w:rsid w:val="00036FB2"/>
    <w:rsid w:val="000371AF"/>
    <w:rsid w:val="00040AB7"/>
    <w:rsid w:val="0004151C"/>
    <w:rsid w:val="00041C6E"/>
    <w:rsid w:val="00041D53"/>
    <w:rsid w:val="00042647"/>
    <w:rsid w:val="000426D1"/>
    <w:rsid w:val="00042811"/>
    <w:rsid w:val="00043EF8"/>
    <w:rsid w:val="0004440D"/>
    <w:rsid w:val="00044D70"/>
    <w:rsid w:val="00044DEB"/>
    <w:rsid w:val="000455BA"/>
    <w:rsid w:val="00047508"/>
    <w:rsid w:val="000506CD"/>
    <w:rsid w:val="0005087E"/>
    <w:rsid w:val="00050CDA"/>
    <w:rsid w:val="000513CB"/>
    <w:rsid w:val="00051F6B"/>
    <w:rsid w:val="00051FE7"/>
    <w:rsid w:val="00052005"/>
    <w:rsid w:val="000530DC"/>
    <w:rsid w:val="000548B1"/>
    <w:rsid w:val="00054CFF"/>
    <w:rsid w:val="00054DD2"/>
    <w:rsid w:val="0005510C"/>
    <w:rsid w:val="00055B1C"/>
    <w:rsid w:val="00056D3C"/>
    <w:rsid w:val="00057075"/>
    <w:rsid w:val="000574FB"/>
    <w:rsid w:val="0006033B"/>
    <w:rsid w:val="0006170A"/>
    <w:rsid w:val="00061829"/>
    <w:rsid w:val="00062A00"/>
    <w:rsid w:val="00062A76"/>
    <w:rsid w:val="00062B02"/>
    <w:rsid w:val="00062B96"/>
    <w:rsid w:val="00062E57"/>
    <w:rsid w:val="00063CB0"/>
    <w:rsid w:val="000641B7"/>
    <w:rsid w:val="000644DB"/>
    <w:rsid w:val="00064A0C"/>
    <w:rsid w:val="00065051"/>
    <w:rsid w:val="000658CF"/>
    <w:rsid w:val="00065C0D"/>
    <w:rsid w:val="00065D16"/>
    <w:rsid w:val="00065DF4"/>
    <w:rsid w:val="00067767"/>
    <w:rsid w:val="000678C4"/>
    <w:rsid w:val="00067E68"/>
    <w:rsid w:val="00067E8B"/>
    <w:rsid w:val="00070578"/>
    <w:rsid w:val="00070DBE"/>
    <w:rsid w:val="000711A7"/>
    <w:rsid w:val="000712A6"/>
    <w:rsid w:val="0007253E"/>
    <w:rsid w:val="00072FDA"/>
    <w:rsid w:val="00073BEF"/>
    <w:rsid w:val="00074443"/>
    <w:rsid w:val="0007458A"/>
    <w:rsid w:val="00074EA3"/>
    <w:rsid w:val="00075060"/>
    <w:rsid w:val="000756AA"/>
    <w:rsid w:val="000757AD"/>
    <w:rsid w:val="00076F22"/>
    <w:rsid w:val="00076F73"/>
    <w:rsid w:val="0007704F"/>
    <w:rsid w:val="00080D32"/>
    <w:rsid w:val="00080DEE"/>
    <w:rsid w:val="00080FCD"/>
    <w:rsid w:val="000816BD"/>
    <w:rsid w:val="00081D27"/>
    <w:rsid w:val="00084077"/>
    <w:rsid w:val="0008486B"/>
    <w:rsid w:val="00085264"/>
    <w:rsid w:val="00085664"/>
    <w:rsid w:val="00085E04"/>
    <w:rsid w:val="0008686F"/>
    <w:rsid w:val="00086DD1"/>
    <w:rsid w:val="00086F82"/>
    <w:rsid w:val="000871A8"/>
    <w:rsid w:val="00087BC7"/>
    <w:rsid w:val="000903EB"/>
    <w:rsid w:val="00091D64"/>
    <w:rsid w:val="00091FDB"/>
    <w:rsid w:val="0009224C"/>
    <w:rsid w:val="00092295"/>
    <w:rsid w:val="00092328"/>
    <w:rsid w:val="000929DE"/>
    <w:rsid w:val="000935C2"/>
    <w:rsid w:val="000936AA"/>
    <w:rsid w:val="00093A5B"/>
    <w:rsid w:val="00093B67"/>
    <w:rsid w:val="00093FC7"/>
    <w:rsid w:val="000959CF"/>
    <w:rsid w:val="000960BC"/>
    <w:rsid w:val="0009643E"/>
    <w:rsid w:val="00096C87"/>
    <w:rsid w:val="000971C2"/>
    <w:rsid w:val="0009753A"/>
    <w:rsid w:val="0009790C"/>
    <w:rsid w:val="00097F38"/>
    <w:rsid w:val="000A0A02"/>
    <w:rsid w:val="000A0F36"/>
    <w:rsid w:val="000A1BB9"/>
    <w:rsid w:val="000A1D3B"/>
    <w:rsid w:val="000A2268"/>
    <w:rsid w:val="000A24E3"/>
    <w:rsid w:val="000A24FD"/>
    <w:rsid w:val="000A28CC"/>
    <w:rsid w:val="000A2CB0"/>
    <w:rsid w:val="000A2D19"/>
    <w:rsid w:val="000A3D67"/>
    <w:rsid w:val="000A3E7A"/>
    <w:rsid w:val="000A453B"/>
    <w:rsid w:val="000A4B27"/>
    <w:rsid w:val="000A4F5D"/>
    <w:rsid w:val="000A4F9C"/>
    <w:rsid w:val="000A54A7"/>
    <w:rsid w:val="000A54F5"/>
    <w:rsid w:val="000A5524"/>
    <w:rsid w:val="000A65AB"/>
    <w:rsid w:val="000A6845"/>
    <w:rsid w:val="000A69EA"/>
    <w:rsid w:val="000A7394"/>
    <w:rsid w:val="000A77A4"/>
    <w:rsid w:val="000A7DCE"/>
    <w:rsid w:val="000A7F68"/>
    <w:rsid w:val="000B11A9"/>
    <w:rsid w:val="000B189F"/>
    <w:rsid w:val="000B1E2B"/>
    <w:rsid w:val="000B1E7B"/>
    <w:rsid w:val="000B2BF4"/>
    <w:rsid w:val="000B36A4"/>
    <w:rsid w:val="000B4283"/>
    <w:rsid w:val="000B4DA1"/>
    <w:rsid w:val="000B5FCC"/>
    <w:rsid w:val="000B61D0"/>
    <w:rsid w:val="000B77FB"/>
    <w:rsid w:val="000B7F6C"/>
    <w:rsid w:val="000C11B3"/>
    <w:rsid w:val="000C14BB"/>
    <w:rsid w:val="000C22B4"/>
    <w:rsid w:val="000C2F3D"/>
    <w:rsid w:val="000C3148"/>
    <w:rsid w:val="000C31AA"/>
    <w:rsid w:val="000C353D"/>
    <w:rsid w:val="000C3873"/>
    <w:rsid w:val="000C455E"/>
    <w:rsid w:val="000C53C2"/>
    <w:rsid w:val="000C5C51"/>
    <w:rsid w:val="000C6A84"/>
    <w:rsid w:val="000C7FD4"/>
    <w:rsid w:val="000D02B5"/>
    <w:rsid w:val="000D0759"/>
    <w:rsid w:val="000D082F"/>
    <w:rsid w:val="000D117D"/>
    <w:rsid w:val="000D2A23"/>
    <w:rsid w:val="000D388A"/>
    <w:rsid w:val="000D448E"/>
    <w:rsid w:val="000D48D8"/>
    <w:rsid w:val="000D4B7D"/>
    <w:rsid w:val="000D4E5C"/>
    <w:rsid w:val="000D5377"/>
    <w:rsid w:val="000D5D75"/>
    <w:rsid w:val="000D60AC"/>
    <w:rsid w:val="000D70D6"/>
    <w:rsid w:val="000E032F"/>
    <w:rsid w:val="000E0DF0"/>
    <w:rsid w:val="000E0F3E"/>
    <w:rsid w:val="000E167B"/>
    <w:rsid w:val="000E173B"/>
    <w:rsid w:val="000E21CF"/>
    <w:rsid w:val="000E358F"/>
    <w:rsid w:val="000E39AA"/>
    <w:rsid w:val="000E5AA2"/>
    <w:rsid w:val="000E5F77"/>
    <w:rsid w:val="000E6262"/>
    <w:rsid w:val="000E71B9"/>
    <w:rsid w:val="000E727B"/>
    <w:rsid w:val="000E7510"/>
    <w:rsid w:val="000F071B"/>
    <w:rsid w:val="000F25F3"/>
    <w:rsid w:val="000F37C0"/>
    <w:rsid w:val="000F3AC3"/>
    <w:rsid w:val="000F3EBC"/>
    <w:rsid w:val="000F4FDE"/>
    <w:rsid w:val="000F5102"/>
    <w:rsid w:val="000F548A"/>
    <w:rsid w:val="000F5EF5"/>
    <w:rsid w:val="000F6125"/>
    <w:rsid w:val="000F6485"/>
    <w:rsid w:val="000F6B4B"/>
    <w:rsid w:val="000F6BEB"/>
    <w:rsid w:val="000F6CD5"/>
    <w:rsid w:val="000F70CC"/>
    <w:rsid w:val="000F7600"/>
    <w:rsid w:val="000F7D18"/>
    <w:rsid w:val="001003A0"/>
    <w:rsid w:val="00100861"/>
    <w:rsid w:val="00101C94"/>
    <w:rsid w:val="0010238D"/>
    <w:rsid w:val="001029B0"/>
    <w:rsid w:val="00102E56"/>
    <w:rsid w:val="00103251"/>
    <w:rsid w:val="00103DA3"/>
    <w:rsid w:val="001047BC"/>
    <w:rsid w:val="00104A23"/>
    <w:rsid w:val="00104A38"/>
    <w:rsid w:val="00104ABD"/>
    <w:rsid w:val="00105783"/>
    <w:rsid w:val="00105920"/>
    <w:rsid w:val="0011004B"/>
    <w:rsid w:val="001100A6"/>
    <w:rsid w:val="00110805"/>
    <w:rsid w:val="0011087C"/>
    <w:rsid w:val="00110A1B"/>
    <w:rsid w:val="00110AE3"/>
    <w:rsid w:val="00110E1A"/>
    <w:rsid w:val="00110E76"/>
    <w:rsid w:val="0011138D"/>
    <w:rsid w:val="0011164E"/>
    <w:rsid w:val="001133AC"/>
    <w:rsid w:val="0011367B"/>
    <w:rsid w:val="00113ECE"/>
    <w:rsid w:val="00114CAB"/>
    <w:rsid w:val="00116FA8"/>
    <w:rsid w:val="00117BE3"/>
    <w:rsid w:val="00117D34"/>
    <w:rsid w:val="00117FCD"/>
    <w:rsid w:val="00120573"/>
    <w:rsid w:val="00120D43"/>
    <w:rsid w:val="00121730"/>
    <w:rsid w:val="00122DE1"/>
    <w:rsid w:val="001234C8"/>
    <w:rsid w:val="00124306"/>
    <w:rsid w:val="00124DC6"/>
    <w:rsid w:val="00125580"/>
    <w:rsid w:val="00125B56"/>
    <w:rsid w:val="00125FF5"/>
    <w:rsid w:val="00126D44"/>
    <w:rsid w:val="00127F03"/>
    <w:rsid w:val="00130201"/>
    <w:rsid w:val="001302BA"/>
    <w:rsid w:val="001324AC"/>
    <w:rsid w:val="001325DA"/>
    <w:rsid w:val="001328C9"/>
    <w:rsid w:val="00132CCE"/>
    <w:rsid w:val="0013422E"/>
    <w:rsid w:val="00134537"/>
    <w:rsid w:val="001352FF"/>
    <w:rsid w:val="001359BF"/>
    <w:rsid w:val="00135BDF"/>
    <w:rsid w:val="00136BCE"/>
    <w:rsid w:val="0014079B"/>
    <w:rsid w:val="00140940"/>
    <w:rsid w:val="00141D31"/>
    <w:rsid w:val="00142083"/>
    <w:rsid w:val="00145D56"/>
    <w:rsid w:val="001461A2"/>
    <w:rsid w:val="00146A71"/>
    <w:rsid w:val="0014752D"/>
    <w:rsid w:val="00150D32"/>
    <w:rsid w:val="00151003"/>
    <w:rsid w:val="001511AE"/>
    <w:rsid w:val="0015246C"/>
    <w:rsid w:val="00153B3C"/>
    <w:rsid w:val="00154721"/>
    <w:rsid w:val="001560BC"/>
    <w:rsid w:val="0015610F"/>
    <w:rsid w:val="00156AFF"/>
    <w:rsid w:val="00157B3E"/>
    <w:rsid w:val="001600D5"/>
    <w:rsid w:val="0016032E"/>
    <w:rsid w:val="0016061B"/>
    <w:rsid w:val="001614D7"/>
    <w:rsid w:val="001628E6"/>
    <w:rsid w:val="00162B5B"/>
    <w:rsid w:val="001632A3"/>
    <w:rsid w:val="0016337F"/>
    <w:rsid w:val="001637BF"/>
    <w:rsid w:val="00163BBB"/>
    <w:rsid w:val="001644B8"/>
    <w:rsid w:val="0016462C"/>
    <w:rsid w:val="001646C5"/>
    <w:rsid w:val="00164C10"/>
    <w:rsid w:val="00164EC5"/>
    <w:rsid w:val="00165473"/>
    <w:rsid w:val="00165930"/>
    <w:rsid w:val="0016674F"/>
    <w:rsid w:val="00166B5D"/>
    <w:rsid w:val="001673A8"/>
    <w:rsid w:val="00167E5B"/>
    <w:rsid w:val="00170776"/>
    <w:rsid w:val="00171901"/>
    <w:rsid w:val="0017226E"/>
    <w:rsid w:val="001722A5"/>
    <w:rsid w:val="001726C8"/>
    <w:rsid w:val="00173533"/>
    <w:rsid w:val="001736C3"/>
    <w:rsid w:val="0017403B"/>
    <w:rsid w:val="001753F5"/>
    <w:rsid w:val="0017607C"/>
    <w:rsid w:val="00176735"/>
    <w:rsid w:val="00177563"/>
    <w:rsid w:val="00177B1A"/>
    <w:rsid w:val="001801D3"/>
    <w:rsid w:val="001802BB"/>
    <w:rsid w:val="001805A1"/>
    <w:rsid w:val="0018079B"/>
    <w:rsid w:val="00180B0E"/>
    <w:rsid w:val="00181F55"/>
    <w:rsid w:val="001831C0"/>
    <w:rsid w:val="001836BF"/>
    <w:rsid w:val="00183D82"/>
    <w:rsid w:val="00184ECE"/>
    <w:rsid w:val="001853B8"/>
    <w:rsid w:val="0018570B"/>
    <w:rsid w:val="001859DD"/>
    <w:rsid w:val="001869D2"/>
    <w:rsid w:val="00187FAB"/>
    <w:rsid w:val="00191C31"/>
    <w:rsid w:val="00192468"/>
    <w:rsid w:val="00192E5D"/>
    <w:rsid w:val="001934E9"/>
    <w:rsid w:val="00194227"/>
    <w:rsid w:val="00194742"/>
    <w:rsid w:val="00194993"/>
    <w:rsid w:val="00194AD9"/>
    <w:rsid w:val="0019561C"/>
    <w:rsid w:val="001959EB"/>
    <w:rsid w:val="00195A28"/>
    <w:rsid w:val="00195CEA"/>
    <w:rsid w:val="00196971"/>
    <w:rsid w:val="00196C25"/>
    <w:rsid w:val="00197BFF"/>
    <w:rsid w:val="001A0285"/>
    <w:rsid w:val="001A0613"/>
    <w:rsid w:val="001A1168"/>
    <w:rsid w:val="001A3026"/>
    <w:rsid w:val="001A3AD2"/>
    <w:rsid w:val="001A40EC"/>
    <w:rsid w:val="001A4434"/>
    <w:rsid w:val="001A454B"/>
    <w:rsid w:val="001A5B0A"/>
    <w:rsid w:val="001A5F28"/>
    <w:rsid w:val="001A5F4C"/>
    <w:rsid w:val="001A6856"/>
    <w:rsid w:val="001A7898"/>
    <w:rsid w:val="001B0225"/>
    <w:rsid w:val="001B1CCA"/>
    <w:rsid w:val="001B2073"/>
    <w:rsid w:val="001B3188"/>
    <w:rsid w:val="001B3249"/>
    <w:rsid w:val="001B3C60"/>
    <w:rsid w:val="001B71DE"/>
    <w:rsid w:val="001B7AA1"/>
    <w:rsid w:val="001B7F52"/>
    <w:rsid w:val="001C1562"/>
    <w:rsid w:val="001C18B5"/>
    <w:rsid w:val="001C5CCB"/>
    <w:rsid w:val="001C6318"/>
    <w:rsid w:val="001C635F"/>
    <w:rsid w:val="001C6F0E"/>
    <w:rsid w:val="001C6FF5"/>
    <w:rsid w:val="001C7291"/>
    <w:rsid w:val="001C749D"/>
    <w:rsid w:val="001C75CB"/>
    <w:rsid w:val="001C7C8A"/>
    <w:rsid w:val="001C7DA7"/>
    <w:rsid w:val="001D1156"/>
    <w:rsid w:val="001D12B6"/>
    <w:rsid w:val="001D13F7"/>
    <w:rsid w:val="001D1B68"/>
    <w:rsid w:val="001D1F38"/>
    <w:rsid w:val="001D2039"/>
    <w:rsid w:val="001D3023"/>
    <w:rsid w:val="001D60CE"/>
    <w:rsid w:val="001D6D4B"/>
    <w:rsid w:val="001E0709"/>
    <w:rsid w:val="001E1469"/>
    <w:rsid w:val="001E242D"/>
    <w:rsid w:val="001E49F9"/>
    <w:rsid w:val="001E4CDF"/>
    <w:rsid w:val="001E5D86"/>
    <w:rsid w:val="001E6BD9"/>
    <w:rsid w:val="001E78AA"/>
    <w:rsid w:val="001E78C6"/>
    <w:rsid w:val="001F0108"/>
    <w:rsid w:val="001F0D87"/>
    <w:rsid w:val="001F105A"/>
    <w:rsid w:val="001F1C5A"/>
    <w:rsid w:val="001F2072"/>
    <w:rsid w:val="001F28D4"/>
    <w:rsid w:val="001F29FA"/>
    <w:rsid w:val="001F3149"/>
    <w:rsid w:val="001F3798"/>
    <w:rsid w:val="001F45BE"/>
    <w:rsid w:val="001F4CAA"/>
    <w:rsid w:val="001F537C"/>
    <w:rsid w:val="001F5CD7"/>
    <w:rsid w:val="001F5E57"/>
    <w:rsid w:val="001F5FE2"/>
    <w:rsid w:val="001F613A"/>
    <w:rsid w:val="00200560"/>
    <w:rsid w:val="00200C05"/>
    <w:rsid w:val="00201CD3"/>
    <w:rsid w:val="00201FF3"/>
    <w:rsid w:val="002020AD"/>
    <w:rsid w:val="00202154"/>
    <w:rsid w:val="00202392"/>
    <w:rsid w:val="00202532"/>
    <w:rsid w:val="00202FED"/>
    <w:rsid w:val="00204108"/>
    <w:rsid w:val="00204A76"/>
    <w:rsid w:val="00204BFB"/>
    <w:rsid w:val="002050A0"/>
    <w:rsid w:val="0020606C"/>
    <w:rsid w:val="0020652A"/>
    <w:rsid w:val="00206D29"/>
    <w:rsid w:val="00206E70"/>
    <w:rsid w:val="00207F33"/>
    <w:rsid w:val="00210152"/>
    <w:rsid w:val="00211295"/>
    <w:rsid w:val="00211400"/>
    <w:rsid w:val="00211ED6"/>
    <w:rsid w:val="002121C6"/>
    <w:rsid w:val="00212636"/>
    <w:rsid w:val="00212773"/>
    <w:rsid w:val="00212828"/>
    <w:rsid w:val="0021369F"/>
    <w:rsid w:val="00213785"/>
    <w:rsid w:val="002138D1"/>
    <w:rsid w:val="002144F3"/>
    <w:rsid w:val="002158C1"/>
    <w:rsid w:val="00216443"/>
    <w:rsid w:val="00216FB7"/>
    <w:rsid w:val="002175E2"/>
    <w:rsid w:val="00217AF1"/>
    <w:rsid w:val="0022001B"/>
    <w:rsid w:val="00220743"/>
    <w:rsid w:val="00220B08"/>
    <w:rsid w:val="002220E7"/>
    <w:rsid w:val="00222824"/>
    <w:rsid w:val="00222A1B"/>
    <w:rsid w:val="00222B6B"/>
    <w:rsid w:val="002230D5"/>
    <w:rsid w:val="0022329C"/>
    <w:rsid w:val="002237FB"/>
    <w:rsid w:val="0022401F"/>
    <w:rsid w:val="00225228"/>
    <w:rsid w:val="002259EA"/>
    <w:rsid w:val="00225F79"/>
    <w:rsid w:val="00226583"/>
    <w:rsid w:val="00226B75"/>
    <w:rsid w:val="00226C05"/>
    <w:rsid w:val="00226DE4"/>
    <w:rsid w:val="00227061"/>
    <w:rsid w:val="00227D06"/>
    <w:rsid w:val="00230A0C"/>
    <w:rsid w:val="002313DE"/>
    <w:rsid w:val="002315ED"/>
    <w:rsid w:val="00231DE8"/>
    <w:rsid w:val="002323D4"/>
    <w:rsid w:val="00232B5C"/>
    <w:rsid w:val="00233A10"/>
    <w:rsid w:val="00233B19"/>
    <w:rsid w:val="00233EAE"/>
    <w:rsid w:val="0023535B"/>
    <w:rsid w:val="002354C2"/>
    <w:rsid w:val="0023592D"/>
    <w:rsid w:val="00237B0B"/>
    <w:rsid w:val="0024084A"/>
    <w:rsid w:val="002408A5"/>
    <w:rsid w:val="00241761"/>
    <w:rsid w:val="00241E60"/>
    <w:rsid w:val="0024336E"/>
    <w:rsid w:val="002434C8"/>
    <w:rsid w:val="00244C74"/>
    <w:rsid w:val="00245729"/>
    <w:rsid w:val="00245E5E"/>
    <w:rsid w:val="0024631D"/>
    <w:rsid w:val="002468D0"/>
    <w:rsid w:val="00247D4D"/>
    <w:rsid w:val="002503E7"/>
    <w:rsid w:val="00251BA1"/>
    <w:rsid w:val="002521AB"/>
    <w:rsid w:val="0025259C"/>
    <w:rsid w:val="002534D1"/>
    <w:rsid w:val="00253909"/>
    <w:rsid w:val="00254FD9"/>
    <w:rsid w:val="002558FD"/>
    <w:rsid w:val="0025698A"/>
    <w:rsid w:val="00256F44"/>
    <w:rsid w:val="00257834"/>
    <w:rsid w:val="00257F5A"/>
    <w:rsid w:val="00260430"/>
    <w:rsid w:val="00261130"/>
    <w:rsid w:val="002611B4"/>
    <w:rsid w:val="00262503"/>
    <w:rsid w:val="00262B8E"/>
    <w:rsid w:val="00262BB5"/>
    <w:rsid w:val="00263A0B"/>
    <w:rsid w:val="002645C7"/>
    <w:rsid w:val="00264E0D"/>
    <w:rsid w:val="00264FDB"/>
    <w:rsid w:val="002652ED"/>
    <w:rsid w:val="0026536C"/>
    <w:rsid w:val="002653E4"/>
    <w:rsid w:val="0026571E"/>
    <w:rsid w:val="002660CF"/>
    <w:rsid w:val="00267457"/>
    <w:rsid w:val="00270E69"/>
    <w:rsid w:val="00272120"/>
    <w:rsid w:val="00272513"/>
    <w:rsid w:val="002728D8"/>
    <w:rsid w:val="00273E31"/>
    <w:rsid w:val="002747AB"/>
    <w:rsid w:val="00275B9A"/>
    <w:rsid w:val="00275BAB"/>
    <w:rsid w:val="00275C71"/>
    <w:rsid w:val="00275D41"/>
    <w:rsid w:val="00276750"/>
    <w:rsid w:val="00276786"/>
    <w:rsid w:val="00276965"/>
    <w:rsid w:val="002769F4"/>
    <w:rsid w:val="0027705C"/>
    <w:rsid w:val="0027706E"/>
    <w:rsid w:val="00277760"/>
    <w:rsid w:val="002809C7"/>
    <w:rsid w:val="002816F7"/>
    <w:rsid w:val="002819E0"/>
    <w:rsid w:val="00281C07"/>
    <w:rsid w:val="00282556"/>
    <w:rsid w:val="00282B68"/>
    <w:rsid w:val="002851C6"/>
    <w:rsid w:val="00285575"/>
    <w:rsid w:val="00287A9B"/>
    <w:rsid w:val="00290070"/>
    <w:rsid w:val="0029025A"/>
    <w:rsid w:val="0029143B"/>
    <w:rsid w:val="00291B6D"/>
    <w:rsid w:val="00292C93"/>
    <w:rsid w:val="00292E53"/>
    <w:rsid w:val="0029399D"/>
    <w:rsid w:val="0029465E"/>
    <w:rsid w:val="00294BB6"/>
    <w:rsid w:val="00294EA8"/>
    <w:rsid w:val="002957CC"/>
    <w:rsid w:val="002958BC"/>
    <w:rsid w:val="00295B91"/>
    <w:rsid w:val="00297235"/>
    <w:rsid w:val="00297861"/>
    <w:rsid w:val="002A03C1"/>
    <w:rsid w:val="002A1E28"/>
    <w:rsid w:val="002A2191"/>
    <w:rsid w:val="002A232C"/>
    <w:rsid w:val="002A2E6E"/>
    <w:rsid w:val="002A303A"/>
    <w:rsid w:val="002A318D"/>
    <w:rsid w:val="002A3CCF"/>
    <w:rsid w:val="002A4646"/>
    <w:rsid w:val="002A488C"/>
    <w:rsid w:val="002A4E38"/>
    <w:rsid w:val="002A5571"/>
    <w:rsid w:val="002A5F1D"/>
    <w:rsid w:val="002A600E"/>
    <w:rsid w:val="002A6211"/>
    <w:rsid w:val="002A6B90"/>
    <w:rsid w:val="002A7E16"/>
    <w:rsid w:val="002B0023"/>
    <w:rsid w:val="002B02BC"/>
    <w:rsid w:val="002B084B"/>
    <w:rsid w:val="002B0B1B"/>
    <w:rsid w:val="002B1602"/>
    <w:rsid w:val="002B16E3"/>
    <w:rsid w:val="002B1A40"/>
    <w:rsid w:val="002B1DAB"/>
    <w:rsid w:val="002B2B4C"/>
    <w:rsid w:val="002B2BBF"/>
    <w:rsid w:val="002B3573"/>
    <w:rsid w:val="002B410B"/>
    <w:rsid w:val="002B42C4"/>
    <w:rsid w:val="002B4643"/>
    <w:rsid w:val="002B4774"/>
    <w:rsid w:val="002B4C49"/>
    <w:rsid w:val="002B5065"/>
    <w:rsid w:val="002B55A9"/>
    <w:rsid w:val="002B5CB4"/>
    <w:rsid w:val="002B63C9"/>
    <w:rsid w:val="002B675D"/>
    <w:rsid w:val="002B7815"/>
    <w:rsid w:val="002B7853"/>
    <w:rsid w:val="002B7FEE"/>
    <w:rsid w:val="002C0648"/>
    <w:rsid w:val="002C0830"/>
    <w:rsid w:val="002C15F9"/>
    <w:rsid w:val="002C2ECE"/>
    <w:rsid w:val="002C3024"/>
    <w:rsid w:val="002C30B4"/>
    <w:rsid w:val="002C4A30"/>
    <w:rsid w:val="002C4E97"/>
    <w:rsid w:val="002C5825"/>
    <w:rsid w:val="002C685D"/>
    <w:rsid w:val="002C70B2"/>
    <w:rsid w:val="002C72C9"/>
    <w:rsid w:val="002C7DF3"/>
    <w:rsid w:val="002D08CF"/>
    <w:rsid w:val="002D0B33"/>
    <w:rsid w:val="002D19AF"/>
    <w:rsid w:val="002D2C1F"/>
    <w:rsid w:val="002D2D3A"/>
    <w:rsid w:val="002D2D9D"/>
    <w:rsid w:val="002D35AF"/>
    <w:rsid w:val="002D4EB6"/>
    <w:rsid w:val="002D5B84"/>
    <w:rsid w:val="002D654D"/>
    <w:rsid w:val="002D73CD"/>
    <w:rsid w:val="002D7A4C"/>
    <w:rsid w:val="002D7CF0"/>
    <w:rsid w:val="002E0827"/>
    <w:rsid w:val="002E0C04"/>
    <w:rsid w:val="002E0D65"/>
    <w:rsid w:val="002E0E04"/>
    <w:rsid w:val="002E1454"/>
    <w:rsid w:val="002E291B"/>
    <w:rsid w:val="002E32C9"/>
    <w:rsid w:val="002E3C97"/>
    <w:rsid w:val="002E4639"/>
    <w:rsid w:val="002E4F58"/>
    <w:rsid w:val="002E643F"/>
    <w:rsid w:val="002F02A6"/>
    <w:rsid w:val="002F0526"/>
    <w:rsid w:val="002F122E"/>
    <w:rsid w:val="002F1ABE"/>
    <w:rsid w:val="002F3652"/>
    <w:rsid w:val="002F46C6"/>
    <w:rsid w:val="002F5420"/>
    <w:rsid w:val="002F601C"/>
    <w:rsid w:val="002F609D"/>
    <w:rsid w:val="002F672B"/>
    <w:rsid w:val="003001EA"/>
    <w:rsid w:val="0030146C"/>
    <w:rsid w:val="00302B4A"/>
    <w:rsid w:val="0030356B"/>
    <w:rsid w:val="003042DB"/>
    <w:rsid w:val="003049A8"/>
    <w:rsid w:val="00304BA0"/>
    <w:rsid w:val="0030698A"/>
    <w:rsid w:val="00306F3C"/>
    <w:rsid w:val="003079FA"/>
    <w:rsid w:val="00307E0E"/>
    <w:rsid w:val="003107F2"/>
    <w:rsid w:val="00310974"/>
    <w:rsid w:val="00311A91"/>
    <w:rsid w:val="00311DFF"/>
    <w:rsid w:val="0031371B"/>
    <w:rsid w:val="0031379F"/>
    <w:rsid w:val="00314593"/>
    <w:rsid w:val="00314EEE"/>
    <w:rsid w:val="00315A63"/>
    <w:rsid w:val="003163DE"/>
    <w:rsid w:val="003164FB"/>
    <w:rsid w:val="003165EA"/>
    <w:rsid w:val="00316984"/>
    <w:rsid w:val="00316A62"/>
    <w:rsid w:val="00316E78"/>
    <w:rsid w:val="00320558"/>
    <w:rsid w:val="00320654"/>
    <w:rsid w:val="0032126F"/>
    <w:rsid w:val="00321C04"/>
    <w:rsid w:val="00321EB5"/>
    <w:rsid w:val="00322102"/>
    <w:rsid w:val="00322A15"/>
    <w:rsid w:val="00322F14"/>
    <w:rsid w:val="00322F98"/>
    <w:rsid w:val="00323821"/>
    <w:rsid w:val="00323C53"/>
    <w:rsid w:val="00324EBF"/>
    <w:rsid w:val="00325FA6"/>
    <w:rsid w:val="00325FDE"/>
    <w:rsid w:val="003264FB"/>
    <w:rsid w:val="00326999"/>
    <w:rsid w:val="003278E5"/>
    <w:rsid w:val="003302D7"/>
    <w:rsid w:val="0033040D"/>
    <w:rsid w:val="003304A3"/>
    <w:rsid w:val="00331524"/>
    <w:rsid w:val="00331661"/>
    <w:rsid w:val="00332B96"/>
    <w:rsid w:val="003331CB"/>
    <w:rsid w:val="00334777"/>
    <w:rsid w:val="00334905"/>
    <w:rsid w:val="0033533F"/>
    <w:rsid w:val="00335969"/>
    <w:rsid w:val="00335F7A"/>
    <w:rsid w:val="00337CE7"/>
    <w:rsid w:val="003405D0"/>
    <w:rsid w:val="00340BDF"/>
    <w:rsid w:val="00340EA7"/>
    <w:rsid w:val="00341925"/>
    <w:rsid w:val="00342699"/>
    <w:rsid w:val="003429A5"/>
    <w:rsid w:val="00342ACA"/>
    <w:rsid w:val="00342D47"/>
    <w:rsid w:val="00343C29"/>
    <w:rsid w:val="00344937"/>
    <w:rsid w:val="00344E6B"/>
    <w:rsid w:val="00344EAF"/>
    <w:rsid w:val="00345FA0"/>
    <w:rsid w:val="00346136"/>
    <w:rsid w:val="00347A53"/>
    <w:rsid w:val="00350165"/>
    <w:rsid w:val="00350B53"/>
    <w:rsid w:val="003518B6"/>
    <w:rsid w:val="00351C9A"/>
    <w:rsid w:val="00352D6D"/>
    <w:rsid w:val="00353777"/>
    <w:rsid w:val="003541D3"/>
    <w:rsid w:val="00355B47"/>
    <w:rsid w:val="00356047"/>
    <w:rsid w:val="003560DF"/>
    <w:rsid w:val="00356332"/>
    <w:rsid w:val="00356C4F"/>
    <w:rsid w:val="00357746"/>
    <w:rsid w:val="00360B87"/>
    <w:rsid w:val="00360DF0"/>
    <w:rsid w:val="003615A9"/>
    <w:rsid w:val="00361754"/>
    <w:rsid w:val="003628E8"/>
    <w:rsid w:val="003630D2"/>
    <w:rsid w:val="00363465"/>
    <w:rsid w:val="00363913"/>
    <w:rsid w:val="00363E1B"/>
    <w:rsid w:val="003644BE"/>
    <w:rsid w:val="0036476B"/>
    <w:rsid w:val="00364945"/>
    <w:rsid w:val="003655D8"/>
    <w:rsid w:val="0036605C"/>
    <w:rsid w:val="00366A97"/>
    <w:rsid w:val="0036712F"/>
    <w:rsid w:val="0036766E"/>
    <w:rsid w:val="0036792B"/>
    <w:rsid w:val="00367E53"/>
    <w:rsid w:val="003701D5"/>
    <w:rsid w:val="00370238"/>
    <w:rsid w:val="00370A6E"/>
    <w:rsid w:val="00370E42"/>
    <w:rsid w:val="0037153B"/>
    <w:rsid w:val="00372A00"/>
    <w:rsid w:val="003733B9"/>
    <w:rsid w:val="00373A9E"/>
    <w:rsid w:val="00373B06"/>
    <w:rsid w:val="00374410"/>
    <w:rsid w:val="003749BA"/>
    <w:rsid w:val="00374ADC"/>
    <w:rsid w:val="00374D5C"/>
    <w:rsid w:val="003762C7"/>
    <w:rsid w:val="003769DE"/>
    <w:rsid w:val="00377CDB"/>
    <w:rsid w:val="0038013A"/>
    <w:rsid w:val="00380289"/>
    <w:rsid w:val="00381760"/>
    <w:rsid w:val="00383C31"/>
    <w:rsid w:val="00383CA3"/>
    <w:rsid w:val="00384162"/>
    <w:rsid w:val="00384354"/>
    <w:rsid w:val="0038449E"/>
    <w:rsid w:val="00384DBD"/>
    <w:rsid w:val="00384E3D"/>
    <w:rsid w:val="00384FEE"/>
    <w:rsid w:val="00385690"/>
    <w:rsid w:val="00386C03"/>
    <w:rsid w:val="00387BB1"/>
    <w:rsid w:val="00387FA4"/>
    <w:rsid w:val="00390326"/>
    <w:rsid w:val="003904EA"/>
    <w:rsid w:val="00390D9C"/>
    <w:rsid w:val="00390F56"/>
    <w:rsid w:val="00391009"/>
    <w:rsid w:val="00391E19"/>
    <w:rsid w:val="003921D0"/>
    <w:rsid w:val="003935D2"/>
    <w:rsid w:val="00394377"/>
    <w:rsid w:val="00394CB9"/>
    <w:rsid w:val="00395A54"/>
    <w:rsid w:val="00396935"/>
    <w:rsid w:val="003A019C"/>
    <w:rsid w:val="003A01B5"/>
    <w:rsid w:val="003A01D1"/>
    <w:rsid w:val="003A3435"/>
    <w:rsid w:val="003A395C"/>
    <w:rsid w:val="003A56F5"/>
    <w:rsid w:val="003A6CA8"/>
    <w:rsid w:val="003A7061"/>
    <w:rsid w:val="003A724C"/>
    <w:rsid w:val="003A7463"/>
    <w:rsid w:val="003A7DEF"/>
    <w:rsid w:val="003B03D9"/>
    <w:rsid w:val="003B0CDE"/>
    <w:rsid w:val="003B1010"/>
    <w:rsid w:val="003B11B2"/>
    <w:rsid w:val="003B171C"/>
    <w:rsid w:val="003B2017"/>
    <w:rsid w:val="003B2772"/>
    <w:rsid w:val="003B2897"/>
    <w:rsid w:val="003B2980"/>
    <w:rsid w:val="003B3613"/>
    <w:rsid w:val="003B3625"/>
    <w:rsid w:val="003B378A"/>
    <w:rsid w:val="003B3D64"/>
    <w:rsid w:val="003C0617"/>
    <w:rsid w:val="003C0A09"/>
    <w:rsid w:val="003C0EB3"/>
    <w:rsid w:val="003C2D2E"/>
    <w:rsid w:val="003C4F44"/>
    <w:rsid w:val="003C56D2"/>
    <w:rsid w:val="003C5E50"/>
    <w:rsid w:val="003C5FAA"/>
    <w:rsid w:val="003C660E"/>
    <w:rsid w:val="003C6921"/>
    <w:rsid w:val="003C788A"/>
    <w:rsid w:val="003C7E25"/>
    <w:rsid w:val="003D0602"/>
    <w:rsid w:val="003D2426"/>
    <w:rsid w:val="003D29AE"/>
    <w:rsid w:val="003D2C14"/>
    <w:rsid w:val="003D2D74"/>
    <w:rsid w:val="003D2E2F"/>
    <w:rsid w:val="003D4B65"/>
    <w:rsid w:val="003D5A23"/>
    <w:rsid w:val="003D5D59"/>
    <w:rsid w:val="003D5EE1"/>
    <w:rsid w:val="003D663D"/>
    <w:rsid w:val="003E01B5"/>
    <w:rsid w:val="003E0DF5"/>
    <w:rsid w:val="003E2B0A"/>
    <w:rsid w:val="003E2EC3"/>
    <w:rsid w:val="003E3136"/>
    <w:rsid w:val="003E396E"/>
    <w:rsid w:val="003E3F9B"/>
    <w:rsid w:val="003E4002"/>
    <w:rsid w:val="003E4FD3"/>
    <w:rsid w:val="003E5291"/>
    <w:rsid w:val="003E5534"/>
    <w:rsid w:val="003E5A9A"/>
    <w:rsid w:val="003E64A6"/>
    <w:rsid w:val="003E6854"/>
    <w:rsid w:val="003E716E"/>
    <w:rsid w:val="003E720B"/>
    <w:rsid w:val="003E790D"/>
    <w:rsid w:val="003F046D"/>
    <w:rsid w:val="003F179B"/>
    <w:rsid w:val="003F21E2"/>
    <w:rsid w:val="003F22C8"/>
    <w:rsid w:val="003F35DC"/>
    <w:rsid w:val="003F443D"/>
    <w:rsid w:val="003F4832"/>
    <w:rsid w:val="003F506D"/>
    <w:rsid w:val="003F5656"/>
    <w:rsid w:val="003F5B34"/>
    <w:rsid w:val="003F5FA9"/>
    <w:rsid w:val="003F61C5"/>
    <w:rsid w:val="003F6520"/>
    <w:rsid w:val="003F6C03"/>
    <w:rsid w:val="003F72A0"/>
    <w:rsid w:val="003F7AF7"/>
    <w:rsid w:val="003F7C70"/>
    <w:rsid w:val="00400EB4"/>
    <w:rsid w:val="00400FEB"/>
    <w:rsid w:val="00401063"/>
    <w:rsid w:val="00401249"/>
    <w:rsid w:val="004013F7"/>
    <w:rsid w:val="00401610"/>
    <w:rsid w:val="004016A1"/>
    <w:rsid w:val="00401B5C"/>
    <w:rsid w:val="00401EAC"/>
    <w:rsid w:val="00401EEC"/>
    <w:rsid w:val="0040238D"/>
    <w:rsid w:val="004031FC"/>
    <w:rsid w:val="004045E7"/>
    <w:rsid w:val="00404ED3"/>
    <w:rsid w:val="00406B10"/>
    <w:rsid w:val="00411B87"/>
    <w:rsid w:val="004123FD"/>
    <w:rsid w:val="004125A8"/>
    <w:rsid w:val="00412C51"/>
    <w:rsid w:val="00413718"/>
    <w:rsid w:val="004143A1"/>
    <w:rsid w:val="004146F1"/>
    <w:rsid w:val="00415146"/>
    <w:rsid w:val="00415583"/>
    <w:rsid w:val="00415AB3"/>
    <w:rsid w:val="00415CC5"/>
    <w:rsid w:val="0041619E"/>
    <w:rsid w:val="00416339"/>
    <w:rsid w:val="0041726B"/>
    <w:rsid w:val="0041761A"/>
    <w:rsid w:val="004204BE"/>
    <w:rsid w:val="00421053"/>
    <w:rsid w:val="004216D7"/>
    <w:rsid w:val="004218D7"/>
    <w:rsid w:val="0042209A"/>
    <w:rsid w:val="004225A0"/>
    <w:rsid w:val="00424015"/>
    <w:rsid w:val="00425504"/>
    <w:rsid w:val="0042621E"/>
    <w:rsid w:val="00426317"/>
    <w:rsid w:val="004265A1"/>
    <w:rsid w:val="0042664F"/>
    <w:rsid w:val="004270A2"/>
    <w:rsid w:val="004272DE"/>
    <w:rsid w:val="004278D9"/>
    <w:rsid w:val="00427BB3"/>
    <w:rsid w:val="00427CB7"/>
    <w:rsid w:val="00430FA8"/>
    <w:rsid w:val="0043118C"/>
    <w:rsid w:val="004313AD"/>
    <w:rsid w:val="004314AD"/>
    <w:rsid w:val="00431CD8"/>
    <w:rsid w:val="00431D2A"/>
    <w:rsid w:val="00431F26"/>
    <w:rsid w:val="004328EE"/>
    <w:rsid w:val="00432D33"/>
    <w:rsid w:val="004343D5"/>
    <w:rsid w:val="00434814"/>
    <w:rsid w:val="00434CD9"/>
    <w:rsid w:val="00435ABA"/>
    <w:rsid w:val="00436227"/>
    <w:rsid w:val="0043680A"/>
    <w:rsid w:val="004376C3"/>
    <w:rsid w:val="0044110B"/>
    <w:rsid w:val="00441CB6"/>
    <w:rsid w:val="00442021"/>
    <w:rsid w:val="0044262A"/>
    <w:rsid w:val="00442BCC"/>
    <w:rsid w:val="00443394"/>
    <w:rsid w:val="004436E0"/>
    <w:rsid w:val="00443D05"/>
    <w:rsid w:val="0044415A"/>
    <w:rsid w:val="00444BE1"/>
    <w:rsid w:val="00444ECB"/>
    <w:rsid w:val="00445475"/>
    <w:rsid w:val="00445B1C"/>
    <w:rsid w:val="00446415"/>
    <w:rsid w:val="00447A02"/>
    <w:rsid w:val="00447BA9"/>
    <w:rsid w:val="00447D0F"/>
    <w:rsid w:val="00450965"/>
    <w:rsid w:val="004509E1"/>
    <w:rsid w:val="00451804"/>
    <w:rsid w:val="004544B5"/>
    <w:rsid w:val="00454E1B"/>
    <w:rsid w:val="00455620"/>
    <w:rsid w:val="00455EAE"/>
    <w:rsid w:val="00456295"/>
    <w:rsid w:val="00457A1A"/>
    <w:rsid w:val="00460EB2"/>
    <w:rsid w:val="00461260"/>
    <w:rsid w:val="00461E2F"/>
    <w:rsid w:val="0046220A"/>
    <w:rsid w:val="004627A0"/>
    <w:rsid w:val="00462E58"/>
    <w:rsid w:val="00464562"/>
    <w:rsid w:val="00465299"/>
    <w:rsid w:val="004665B9"/>
    <w:rsid w:val="0047037A"/>
    <w:rsid w:val="00470998"/>
    <w:rsid w:val="00472A03"/>
    <w:rsid w:val="004736D1"/>
    <w:rsid w:val="004736D4"/>
    <w:rsid w:val="00473995"/>
    <w:rsid w:val="004742A1"/>
    <w:rsid w:val="0047574F"/>
    <w:rsid w:val="004805D9"/>
    <w:rsid w:val="00480D72"/>
    <w:rsid w:val="00480F8A"/>
    <w:rsid w:val="004810D2"/>
    <w:rsid w:val="0048145A"/>
    <w:rsid w:val="00483E94"/>
    <w:rsid w:val="00484057"/>
    <w:rsid w:val="00485313"/>
    <w:rsid w:val="004855E8"/>
    <w:rsid w:val="00485AD0"/>
    <w:rsid w:val="00486AE2"/>
    <w:rsid w:val="00486D1C"/>
    <w:rsid w:val="0048779A"/>
    <w:rsid w:val="00490044"/>
    <w:rsid w:val="004907F1"/>
    <w:rsid w:val="004916CA"/>
    <w:rsid w:val="00491BAC"/>
    <w:rsid w:val="00491CA4"/>
    <w:rsid w:val="00491EC1"/>
    <w:rsid w:val="00493724"/>
    <w:rsid w:val="00494105"/>
    <w:rsid w:val="00495AF5"/>
    <w:rsid w:val="00495D57"/>
    <w:rsid w:val="004963E1"/>
    <w:rsid w:val="00496499"/>
    <w:rsid w:val="004A1768"/>
    <w:rsid w:val="004A3153"/>
    <w:rsid w:val="004A4DB2"/>
    <w:rsid w:val="004A55B2"/>
    <w:rsid w:val="004A5C01"/>
    <w:rsid w:val="004A63A3"/>
    <w:rsid w:val="004A744A"/>
    <w:rsid w:val="004A7BBC"/>
    <w:rsid w:val="004B1155"/>
    <w:rsid w:val="004B11B4"/>
    <w:rsid w:val="004B2A16"/>
    <w:rsid w:val="004B2BED"/>
    <w:rsid w:val="004B3279"/>
    <w:rsid w:val="004B3727"/>
    <w:rsid w:val="004B3BB5"/>
    <w:rsid w:val="004B6580"/>
    <w:rsid w:val="004B660E"/>
    <w:rsid w:val="004B6A13"/>
    <w:rsid w:val="004B6A3D"/>
    <w:rsid w:val="004B72FA"/>
    <w:rsid w:val="004C0006"/>
    <w:rsid w:val="004C02F9"/>
    <w:rsid w:val="004C07DB"/>
    <w:rsid w:val="004C081D"/>
    <w:rsid w:val="004C0947"/>
    <w:rsid w:val="004C09F5"/>
    <w:rsid w:val="004C116A"/>
    <w:rsid w:val="004C1562"/>
    <w:rsid w:val="004C1796"/>
    <w:rsid w:val="004C17E2"/>
    <w:rsid w:val="004C1850"/>
    <w:rsid w:val="004C1B90"/>
    <w:rsid w:val="004C30A1"/>
    <w:rsid w:val="004C3BDF"/>
    <w:rsid w:val="004C3EC4"/>
    <w:rsid w:val="004C4C70"/>
    <w:rsid w:val="004C56AA"/>
    <w:rsid w:val="004C75C7"/>
    <w:rsid w:val="004D18FF"/>
    <w:rsid w:val="004D1F2D"/>
    <w:rsid w:val="004D2273"/>
    <w:rsid w:val="004D42D9"/>
    <w:rsid w:val="004D4C26"/>
    <w:rsid w:val="004D5635"/>
    <w:rsid w:val="004D56F9"/>
    <w:rsid w:val="004D59A0"/>
    <w:rsid w:val="004D6014"/>
    <w:rsid w:val="004D71C9"/>
    <w:rsid w:val="004D7914"/>
    <w:rsid w:val="004D7E89"/>
    <w:rsid w:val="004E01B4"/>
    <w:rsid w:val="004E0355"/>
    <w:rsid w:val="004E060A"/>
    <w:rsid w:val="004E0F53"/>
    <w:rsid w:val="004E1213"/>
    <w:rsid w:val="004E1490"/>
    <w:rsid w:val="004E1CCC"/>
    <w:rsid w:val="004E1FB8"/>
    <w:rsid w:val="004E250B"/>
    <w:rsid w:val="004E2F4F"/>
    <w:rsid w:val="004E3604"/>
    <w:rsid w:val="004E3ECC"/>
    <w:rsid w:val="004E49B3"/>
    <w:rsid w:val="004E67CD"/>
    <w:rsid w:val="004E746A"/>
    <w:rsid w:val="004F1C37"/>
    <w:rsid w:val="004F23A4"/>
    <w:rsid w:val="004F2486"/>
    <w:rsid w:val="004F24BA"/>
    <w:rsid w:val="004F270D"/>
    <w:rsid w:val="004F4791"/>
    <w:rsid w:val="004F5133"/>
    <w:rsid w:val="004F67EC"/>
    <w:rsid w:val="004F7490"/>
    <w:rsid w:val="004F7CFE"/>
    <w:rsid w:val="00500EF5"/>
    <w:rsid w:val="0050134D"/>
    <w:rsid w:val="00501B98"/>
    <w:rsid w:val="00501C9A"/>
    <w:rsid w:val="00502E80"/>
    <w:rsid w:val="0050378E"/>
    <w:rsid w:val="005037F2"/>
    <w:rsid w:val="00503878"/>
    <w:rsid w:val="0050481E"/>
    <w:rsid w:val="005054FF"/>
    <w:rsid w:val="00505944"/>
    <w:rsid w:val="00506330"/>
    <w:rsid w:val="00506CC8"/>
    <w:rsid w:val="00507059"/>
    <w:rsid w:val="00510324"/>
    <w:rsid w:val="0051216A"/>
    <w:rsid w:val="00512971"/>
    <w:rsid w:val="00513366"/>
    <w:rsid w:val="00513746"/>
    <w:rsid w:val="00513789"/>
    <w:rsid w:val="00513A31"/>
    <w:rsid w:val="0051423A"/>
    <w:rsid w:val="00514749"/>
    <w:rsid w:val="005149D8"/>
    <w:rsid w:val="00514E4D"/>
    <w:rsid w:val="00515C27"/>
    <w:rsid w:val="00515CB2"/>
    <w:rsid w:val="005161A9"/>
    <w:rsid w:val="005161B7"/>
    <w:rsid w:val="005162E8"/>
    <w:rsid w:val="00517670"/>
    <w:rsid w:val="0051768F"/>
    <w:rsid w:val="00517C8E"/>
    <w:rsid w:val="00520275"/>
    <w:rsid w:val="00520A11"/>
    <w:rsid w:val="00520A33"/>
    <w:rsid w:val="00520CA5"/>
    <w:rsid w:val="00520D91"/>
    <w:rsid w:val="0052142B"/>
    <w:rsid w:val="00522341"/>
    <w:rsid w:val="0052238F"/>
    <w:rsid w:val="005224E5"/>
    <w:rsid w:val="00522EF4"/>
    <w:rsid w:val="00523A3D"/>
    <w:rsid w:val="00523FF9"/>
    <w:rsid w:val="0052483B"/>
    <w:rsid w:val="00524E45"/>
    <w:rsid w:val="0052521A"/>
    <w:rsid w:val="005253F9"/>
    <w:rsid w:val="005258C8"/>
    <w:rsid w:val="0052592C"/>
    <w:rsid w:val="0052596B"/>
    <w:rsid w:val="00525A49"/>
    <w:rsid w:val="00526D3E"/>
    <w:rsid w:val="00526ED7"/>
    <w:rsid w:val="00526EDC"/>
    <w:rsid w:val="00527081"/>
    <w:rsid w:val="00527516"/>
    <w:rsid w:val="00527596"/>
    <w:rsid w:val="005276C6"/>
    <w:rsid w:val="00527F86"/>
    <w:rsid w:val="00531C77"/>
    <w:rsid w:val="00533126"/>
    <w:rsid w:val="00533C86"/>
    <w:rsid w:val="00534D5A"/>
    <w:rsid w:val="0053527E"/>
    <w:rsid w:val="00535494"/>
    <w:rsid w:val="005365A4"/>
    <w:rsid w:val="00536ABC"/>
    <w:rsid w:val="005371E7"/>
    <w:rsid w:val="005402BE"/>
    <w:rsid w:val="005405E0"/>
    <w:rsid w:val="00540F41"/>
    <w:rsid w:val="00541ADD"/>
    <w:rsid w:val="0054263C"/>
    <w:rsid w:val="00542AFF"/>
    <w:rsid w:val="00543196"/>
    <w:rsid w:val="005438C9"/>
    <w:rsid w:val="00543AED"/>
    <w:rsid w:val="00544744"/>
    <w:rsid w:val="00544A23"/>
    <w:rsid w:val="005454F0"/>
    <w:rsid w:val="00545B0F"/>
    <w:rsid w:val="00547344"/>
    <w:rsid w:val="005476CA"/>
    <w:rsid w:val="005501C3"/>
    <w:rsid w:val="0055055F"/>
    <w:rsid w:val="0055351E"/>
    <w:rsid w:val="005553D7"/>
    <w:rsid w:val="00555929"/>
    <w:rsid w:val="005604C9"/>
    <w:rsid w:val="0056064D"/>
    <w:rsid w:val="00560C15"/>
    <w:rsid w:val="00561742"/>
    <w:rsid w:val="00563F34"/>
    <w:rsid w:val="00564149"/>
    <w:rsid w:val="00564D71"/>
    <w:rsid w:val="00564E92"/>
    <w:rsid w:val="00565600"/>
    <w:rsid w:val="0056577B"/>
    <w:rsid w:val="005659E0"/>
    <w:rsid w:val="005665D2"/>
    <w:rsid w:val="00570671"/>
    <w:rsid w:val="00571125"/>
    <w:rsid w:val="00571274"/>
    <w:rsid w:val="0057220A"/>
    <w:rsid w:val="00572702"/>
    <w:rsid w:val="00572A2F"/>
    <w:rsid w:val="00573582"/>
    <w:rsid w:val="00574525"/>
    <w:rsid w:val="0057455E"/>
    <w:rsid w:val="005750CB"/>
    <w:rsid w:val="005752DB"/>
    <w:rsid w:val="005755B5"/>
    <w:rsid w:val="005761D6"/>
    <w:rsid w:val="005767B8"/>
    <w:rsid w:val="00576942"/>
    <w:rsid w:val="005807A2"/>
    <w:rsid w:val="00580D6B"/>
    <w:rsid w:val="005810B0"/>
    <w:rsid w:val="00581363"/>
    <w:rsid w:val="00582E43"/>
    <w:rsid w:val="005836A5"/>
    <w:rsid w:val="00583A56"/>
    <w:rsid w:val="00583D10"/>
    <w:rsid w:val="00584E56"/>
    <w:rsid w:val="005850B6"/>
    <w:rsid w:val="0058520C"/>
    <w:rsid w:val="00586832"/>
    <w:rsid w:val="005876BC"/>
    <w:rsid w:val="005876FD"/>
    <w:rsid w:val="00587AD9"/>
    <w:rsid w:val="00590A89"/>
    <w:rsid w:val="00590FE9"/>
    <w:rsid w:val="00591130"/>
    <w:rsid w:val="0059172D"/>
    <w:rsid w:val="005920AB"/>
    <w:rsid w:val="00592661"/>
    <w:rsid w:val="00592BE1"/>
    <w:rsid w:val="005943F1"/>
    <w:rsid w:val="00595676"/>
    <w:rsid w:val="0059576E"/>
    <w:rsid w:val="005967F9"/>
    <w:rsid w:val="005A057A"/>
    <w:rsid w:val="005A10B1"/>
    <w:rsid w:val="005A147C"/>
    <w:rsid w:val="005A267E"/>
    <w:rsid w:val="005A27FB"/>
    <w:rsid w:val="005A317A"/>
    <w:rsid w:val="005A3787"/>
    <w:rsid w:val="005A3CCB"/>
    <w:rsid w:val="005A4128"/>
    <w:rsid w:val="005A4456"/>
    <w:rsid w:val="005A4511"/>
    <w:rsid w:val="005A4D5E"/>
    <w:rsid w:val="005A52BC"/>
    <w:rsid w:val="005A5647"/>
    <w:rsid w:val="005A59E7"/>
    <w:rsid w:val="005A5E20"/>
    <w:rsid w:val="005A6471"/>
    <w:rsid w:val="005A6526"/>
    <w:rsid w:val="005A7E2E"/>
    <w:rsid w:val="005B0A94"/>
    <w:rsid w:val="005B11D7"/>
    <w:rsid w:val="005B2429"/>
    <w:rsid w:val="005B2A60"/>
    <w:rsid w:val="005B2BC0"/>
    <w:rsid w:val="005B2D8B"/>
    <w:rsid w:val="005B466F"/>
    <w:rsid w:val="005B47E9"/>
    <w:rsid w:val="005B5E91"/>
    <w:rsid w:val="005B66FF"/>
    <w:rsid w:val="005B6B08"/>
    <w:rsid w:val="005B6D02"/>
    <w:rsid w:val="005B6F6A"/>
    <w:rsid w:val="005B731E"/>
    <w:rsid w:val="005B7A07"/>
    <w:rsid w:val="005C171E"/>
    <w:rsid w:val="005C2E2B"/>
    <w:rsid w:val="005C48F0"/>
    <w:rsid w:val="005C5101"/>
    <w:rsid w:val="005C517E"/>
    <w:rsid w:val="005C5221"/>
    <w:rsid w:val="005C54D7"/>
    <w:rsid w:val="005C5B0D"/>
    <w:rsid w:val="005C6466"/>
    <w:rsid w:val="005D0BB1"/>
    <w:rsid w:val="005D1115"/>
    <w:rsid w:val="005D12BB"/>
    <w:rsid w:val="005D1857"/>
    <w:rsid w:val="005D2624"/>
    <w:rsid w:val="005D37AB"/>
    <w:rsid w:val="005D3949"/>
    <w:rsid w:val="005D3BF2"/>
    <w:rsid w:val="005D3CE3"/>
    <w:rsid w:val="005D4785"/>
    <w:rsid w:val="005D50ED"/>
    <w:rsid w:val="005D5436"/>
    <w:rsid w:val="005D62E0"/>
    <w:rsid w:val="005D6962"/>
    <w:rsid w:val="005E052C"/>
    <w:rsid w:val="005E1371"/>
    <w:rsid w:val="005E1BD2"/>
    <w:rsid w:val="005E21D1"/>
    <w:rsid w:val="005E258C"/>
    <w:rsid w:val="005E2C01"/>
    <w:rsid w:val="005E333F"/>
    <w:rsid w:val="005E3C17"/>
    <w:rsid w:val="005E5676"/>
    <w:rsid w:val="005E5A8A"/>
    <w:rsid w:val="005E602D"/>
    <w:rsid w:val="005E687B"/>
    <w:rsid w:val="005E6DB8"/>
    <w:rsid w:val="005E7B00"/>
    <w:rsid w:val="005F0F68"/>
    <w:rsid w:val="005F18AC"/>
    <w:rsid w:val="005F1EEB"/>
    <w:rsid w:val="005F2ABD"/>
    <w:rsid w:val="005F3A6E"/>
    <w:rsid w:val="005F3C5A"/>
    <w:rsid w:val="005F4460"/>
    <w:rsid w:val="005F44F3"/>
    <w:rsid w:val="005F45EB"/>
    <w:rsid w:val="005F47CB"/>
    <w:rsid w:val="005F5A91"/>
    <w:rsid w:val="005F5B21"/>
    <w:rsid w:val="005F5C04"/>
    <w:rsid w:val="006003A9"/>
    <w:rsid w:val="00601338"/>
    <w:rsid w:val="00601622"/>
    <w:rsid w:val="00602253"/>
    <w:rsid w:val="006022FC"/>
    <w:rsid w:val="00602913"/>
    <w:rsid w:val="00602E22"/>
    <w:rsid w:val="00602EDA"/>
    <w:rsid w:val="006042A5"/>
    <w:rsid w:val="006056B7"/>
    <w:rsid w:val="006063A4"/>
    <w:rsid w:val="00606426"/>
    <w:rsid w:val="006069D8"/>
    <w:rsid w:val="006078C0"/>
    <w:rsid w:val="00607C16"/>
    <w:rsid w:val="00607E0A"/>
    <w:rsid w:val="00610496"/>
    <w:rsid w:val="00611249"/>
    <w:rsid w:val="00611C82"/>
    <w:rsid w:val="00611CC3"/>
    <w:rsid w:val="00611DBD"/>
    <w:rsid w:val="00612C98"/>
    <w:rsid w:val="006132E4"/>
    <w:rsid w:val="00613C49"/>
    <w:rsid w:val="0061507D"/>
    <w:rsid w:val="00615C8C"/>
    <w:rsid w:val="00615FD4"/>
    <w:rsid w:val="00616773"/>
    <w:rsid w:val="00617196"/>
    <w:rsid w:val="006176EE"/>
    <w:rsid w:val="0062078F"/>
    <w:rsid w:val="00620790"/>
    <w:rsid w:val="00621008"/>
    <w:rsid w:val="006219E4"/>
    <w:rsid w:val="00622825"/>
    <w:rsid w:val="00622C21"/>
    <w:rsid w:val="00622F1F"/>
    <w:rsid w:val="0062376E"/>
    <w:rsid w:val="00623892"/>
    <w:rsid w:val="00623C47"/>
    <w:rsid w:val="00623CE7"/>
    <w:rsid w:val="00624677"/>
    <w:rsid w:val="00624846"/>
    <w:rsid w:val="00625156"/>
    <w:rsid w:val="00625842"/>
    <w:rsid w:val="00625CBB"/>
    <w:rsid w:val="00625D34"/>
    <w:rsid w:val="00627558"/>
    <w:rsid w:val="006276AF"/>
    <w:rsid w:val="0062799F"/>
    <w:rsid w:val="00627D04"/>
    <w:rsid w:val="00627F27"/>
    <w:rsid w:val="00627FEA"/>
    <w:rsid w:val="006312E0"/>
    <w:rsid w:val="00631F97"/>
    <w:rsid w:val="00632AB4"/>
    <w:rsid w:val="006334BC"/>
    <w:rsid w:val="00634EDD"/>
    <w:rsid w:val="00635379"/>
    <w:rsid w:val="0063562E"/>
    <w:rsid w:val="006356BC"/>
    <w:rsid w:val="00636AB6"/>
    <w:rsid w:val="006371A0"/>
    <w:rsid w:val="006377F5"/>
    <w:rsid w:val="00640067"/>
    <w:rsid w:val="006401FF"/>
    <w:rsid w:val="006409E3"/>
    <w:rsid w:val="00640DFA"/>
    <w:rsid w:val="0064145D"/>
    <w:rsid w:val="00641CF7"/>
    <w:rsid w:val="00641EC0"/>
    <w:rsid w:val="0064248A"/>
    <w:rsid w:val="00642EE9"/>
    <w:rsid w:val="006431E3"/>
    <w:rsid w:val="00643992"/>
    <w:rsid w:val="0064414E"/>
    <w:rsid w:val="006443A9"/>
    <w:rsid w:val="006444D6"/>
    <w:rsid w:val="00644547"/>
    <w:rsid w:val="00644566"/>
    <w:rsid w:val="006453B5"/>
    <w:rsid w:val="00647574"/>
    <w:rsid w:val="00650073"/>
    <w:rsid w:val="0065317E"/>
    <w:rsid w:val="00653AE6"/>
    <w:rsid w:val="0065420D"/>
    <w:rsid w:val="006554A4"/>
    <w:rsid w:val="006556A2"/>
    <w:rsid w:val="00656B70"/>
    <w:rsid w:val="00657075"/>
    <w:rsid w:val="0065730A"/>
    <w:rsid w:val="00657984"/>
    <w:rsid w:val="006602E1"/>
    <w:rsid w:val="00660502"/>
    <w:rsid w:val="00660BD7"/>
    <w:rsid w:val="00661618"/>
    <w:rsid w:val="006631F4"/>
    <w:rsid w:val="006638F7"/>
    <w:rsid w:val="00664061"/>
    <w:rsid w:val="00666400"/>
    <w:rsid w:val="006664A5"/>
    <w:rsid w:val="00666A8A"/>
    <w:rsid w:val="006739C2"/>
    <w:rsid w:val="00673DB8"/>
    <w:rsid w:val="006750E2"/>
    <w:rsid w:val="006755CF"/>
    <w:rsid w:val="006760CB"/>
    <w:rsid w:val="00676220"/>
    <w:rsid w:val="006769B6"/>
    <w:rsid w:val="00677542"/>
    <w:rsid w:val="00677E0E"/>
    <w:rsid w:val="00680359"/>
    <w:rsid w:val="00681BB7"/>
    <w:rsid w:val="006826FE"/>
    <w:rsid w:val="006828BC"/>
    <w:rsid w:val="00683145"/>
    <w:rsid w:val="0068329D"/>
    <w:rsid w:val="006834AC"/>
    <w:rsid w:val="00683F0D"/>
    <w:rsid w:val="0068424A"/>
    <w:rsid w:val="00684568"/>
    <w:rsid w:val="006847E7"/>
    <w:rsid w:val="00685127"/>
    <w:rsid w:val="00685140"/>
    <w:rsid w:val="006855B1"/>
    <w:rsid w:val="00685941"/>
    <w:rsid w:val="00685A23"/>
    <w:rsid w:val="006863BB"/>
    <w:rsid w:val="00686D4D"/>
    <w:rsid w:val="00687A44"/>
    <w:rsid w:val="00690D18"/>
    <w:rsid w:val="006927D7"/>
    <w:rsid w:val="00693873"/>
    <w:rsid w:val="00693E7C"/>
    <w:rsid w:val="00694227"/>
    <w:rsid w:val="00694874"/>
    <w:rsid w:val="00694D58"/>
    <w:rsid w:val="00694F3F"/>
    <w:rsid w:val="006957D2"/>
    <w:rsid w:val="00695F6A"/>
    <w:rsid w:val="0069761A"/>
    <w:rsid w:val="00697652"/>
    <w:rsid w:val="0069768E"/>
    <w:rsid w:val="006976B4"/>
    <w:rsid w:val="006978C5"/>
    <w:rsid w:val="006A0306"/>
    <w:rsid w:val="006A0B26"/>
    <w:rsid w:val="006A0EE5"/>
    <w:rsid w:val="006A12DC"/>
    <w:rsid w:val="006A1387"/>
    <w:rsid w:val="006A1934"/>
    <w:rsid w:val="006A2807"/>
    <w:rsid w:val="006A4672"/>
    <w:rsid w:val="006A50B3"/>
    <w:rsid w:val="006A54D9"/>
    <w:rsid w:val="006A5758"/>
    <w:rsid w:val="006A67B5"/>
    <w:rsid w:val="006A68A5"/>
    <w:rsid w:val="006A6B42"/>
    <w:rsid w:val="006A7BBC"/>
    <w:rsid w:val="006B0F2A"/>
    <w:rsid w:val="006B100F"/>
    <w:rsid w:val="006B1707"/>
    <w:rsid w:val="006B1AA5"/>
    <w:rsid w:val="006B2745"/>
    <w:rsid w:val="006B28FD"/>
    <w:rsid w:val="006B2F75"/>
    <w:rsid w:val="006B3443"/>
    <w:rsid w:val="006B39FA"/>
    <w:rsid w:val="006B4D80"/>
    <w:rsid w:val="006B5484"/>
    <w:rsid w:val="006B59DF"/>
    <w:rsid w:val="006B5F34"/>
    <w:rsid w:val="006B62EF"/>
    <w:rsid w:val="006B74CE"/>
    <w:rsid w:val="006B7C72"/>
    <w:rsid w:val="006C0744"/>
    <w:rsid w:val="006C114C"/>
    <w:rsid w:val="006C15AB"/>
    <w:rsid w:val="006C1E62"/>
    <w:rsid w:val="006C2507"/>
    <w:rsid w:val="006C3196"/>
    <w:rsid w:val="006C3648"/>
    <w:rsid w:val="006C3BC8"/>
    <w:rsid w:val="006C57E2"/>
    <w:rsid w:val="006C5BCC"/>
    <w:rsid w:val="006C7B8B"/>
    <w:rsid w:val="006C7EC8"/>
    <w:rsid w:val="006D05B8"/>
    <w:rsid w:val="006D097F"/>
    <w:rsid w:val="006D0BF7"/>
    <w:rsid w:val="006D1388"/>
    <w:rsid w:val="006D1A73"/>
    <w:rsid w:val="006D2C67"/>
    <w:rsid w:val="006D2FA6"/>
    <w:rsid w:val="006D3051"/>
    <w:rsid w:val="006D32F2"/>
    <w:rsid w:val="006D35E5"/>
    <w:rsid w:val="006D3AF8"/>
    <w:rsid w:val="006D586A"/>
    <w:rsid w:val="006D68EF"/>
    <w:rsid w:val="006D6FC3"/>
    <w:rsid w:val="006D739E"/>
    <w:rsid w:val="006D7595"/>
    <w:rsid w:val="006D775B"/>
    <w:rsid w:val="006D785E"/>
    <w:rsid w:val="006E3642"/>
    <w:rsid w:val="006E3BB8"/>
    <w:rsid w:val="006E3E5B"/>
    <w:rsid w:val="006E679B"/>
    <w:rsid w:val="006E74E8"/>
    <w:rsid w:val="006F0980"/>
    <w:rsid w:val="006F0F1D"/>
    <w:rsid w:val="006F1A9F"/>
    <w:rsid w:val="006F202C"/>
    <w:rsid w:val="006F2678"/>
    <w:rsid w:val="006F273E"/>
    <w:rsid w:val="006F354F"/>
    <w:rsid w:val="006F4601"/>
    <w:rsid w:val="006F57A9"/>
    <w:rsid w:val="006F6254"/>
    <w:rsid w:val="006F6461"/>
    <w:rsid w:val="006F72A2"/>
    <w:rsid w:val="006F7341"/>
    <w:rsid w:val="006F7FFC"/>
    <w:rsid w:val="00700EE5"/>
    <w:rsid w:val="00701104"/>
    <w:rsid w:val="00702C99"/>
    <w:rsid w:val="00703F05"/>
    <w:rsid w:val="007044EF"/>
    <w:rsid w:val="00705429"/>
    <w:rsid w:val="0070667C"/>
    <w:rsid w:val="00707745"/>
    <w:rsid w:val="00707AE4"/>
    <w:rsid w:val="00710DF5"/>
    <w:rsid w:val="00711AF6"/>
    <w:rsid w:val="00712D33"/>
    <w:rsid w:val="00712E26"/>
    <w:rsid w:val="00713B6F"/>
    <w:rsid w:val="00713B88"/>
    <w:rsid w:val="0071483E"/>
    <w:rsid w:val="007148D2"/>
    <w:rsid w:val="0071564D"/>
    <w:rsid w:val="00715907"/>
    <w:rsid w:val="00715BCA"/>
    <w:rsid w:val="00716323"/>
    <w:rsid w:val="007163C4"/>
    <w:rsid w:val="00716CBE"/>
    <w:rsid w:val="007201F8"/>
    <w:rsid w:val="00721A43"/>
    <w:rsid w:val="00722599"/>
    <w:rsid w:val="00722F9C"/>
    <w:rsid w:val="00723723"/>
    <w:rsid w:val="00723982"/>
    <w:rsid w:val="00723FCD"/>
    <w:rsid w:val="00723FF6"/>
    <w:rsid w:val="00724578"/>
    <w:rsid w:val="00724890"/>
    <w:rsid w:val="00725243"/>
    <w:rsid w:val="00725451"/>
    <w:rsid w:val="00727142"/>
    <w:rsid w:val="00727AA5"/>
    <w:rsid w:val="007301F0"/>
    <w:rsid w:val="00730B9B"/>
    <w:rsid w:val="0073135C"/>
    <w:rsid w:val="00731D12"/>
    <w:rsid w:val="00731F72"/>
    <w:rsid w:val="00732900"/>
    <w:rsid w:val="00732C19"/>
    <w:rsid w:val="007364D9"/>
    <w:rsid w:val="0073659A"/>
    <w:rsid w:val="007365A0"/>
    <w:rsid w:val="00736FD3"/>
    <w:rsid w:val="007376FD"/>
    <w:rsid w:val="00740AD6"/>
    <w:rsid w:val="007423CF"/>
    <w:rsid w:val="00743287"/>
    <w:rsid w:val="007437CF"/>
    <w:rsid w:val="00743BD5"/>
    <w:rsid w:val="00743BF1"/>
    <w:rsid w:val="00744380"/>
    <w:rsid w:val="007445B7"/>
    <w:rsid w:val="00746715"/>
    <w:rsid w:val="00746FC6"/>
    <w:rsid w:val="0075003F"/>
    <w:rsid w:val="007504DD"/>
    <w:rsid w:val="00750B7A"/>
    <w:rsid w:val="007524FB"/>
    <w:rsid w:val="0075341D"/>
    <w:rsid w:val="007537EE"/>
    <w:rsid w:val="00753A94"/>
    <w:rsid w:val="00753FF8"/>
    <w:rsid w:val="00754553"/>
    <w:rsid w:val="0075466C"/>
    <w:rsid w:val="00754F40"/>
    <w:rsid w:val="00755ECD"/>
    <w:rsid w:val="00756867"/>
    <w:rsid w:val="00760DE1"/>
    <w:rsid w:val="0076124E"/>
    <w:rsid w:val="007614EC"/>
    <w:rsid w:val="00761B93"/>
    <w:rsid w:val="00763D4F"/>
    <w:rsid w:val="007643DE"/>
    <w:rsid w:val="00764D42"/>
    <w:rsid w:val="00764E95"/>
    <w:rsid w:val="00764F5E"/>
    <w:rsid w:val="007666D5"/>
    <w:rsid w:val="00766B10"/>
    <w:rsid w:val="00766B31"/>
    <w:rsid w:val="00767176"/>
    <w:rsid w:val="007703E0"/>
    <w:rsid w:val="00770A4D"/>
    <w:rsid w:val="00770A5E"/>
    <w:rsid w:val="0077191E"/>
    <w:rsid w:val="00771AED"/>
    <w:rsid w:val="00772863"/>
    <w:rsid w:val="007739B4"/>
    <w:rsid w:val="00773F0A"/>
    <w:rsid w:val="007743D3"/>
    <w:rsid w:val="00774975"/>
    <w:rsid w:val="00774A47"/>
    <w:rsid w:val="00774AB6"/>
    <w:rsid w:val="00774C89"/>
    <w:rsid w:val="00775C88"/>
    <w:rsid w:val="00775D72"/>
    <w:rsid w:val="007762DB"/>
    <w:rsid w:val="00776A77"/>
    <w:rsid w:val="00776E65"/>
    <w:rsid w:val="00777875"/>
    <w:rsid w:val="00780187"/>
    <w:rsid w:val="00780481"/>
    <w:rsid w:val="00780844"/>
    <w:rsid w:val="0078096E"/>
    <w:rsid w:val="007827A3"/>
    <w:rsid w:val="007829D1"/>
    <w:rsid w:val="00783855"/>
    <w:rsid w:val="00783ABF"/>
    <w:rsid w:val="00783C2C"/>
    <w:rsid w:val="0078447C"/>
    <w:rsid w:val="00784791"/>
    <w:rsid w:val="0078551F"/>
    <w:rsid w:val="00785AD4"/>
    <w:rsid w:val="00786196"/>
    <w:rsid w:val="0078638A"/>
    <w:rsid w:val="00786410"/>
    <w:rsid w:val="007864FD"/>
    <w:rsid w:val="00786B13"/>
    <w:rsid w:val="00786C8E"/>
    <w:rsid w:val="00787BB2"/>
    <w:rsid w:val="007913BD"/>
    <w:rsid w:val="0079261E"/>
    <w:rsid w:val="007929C7"/>
    <w:rsid w:val="00792F64"/>
    <w:rsid w:val="007931BD"/>
    <w:rsid w:val="0079479E"/>
    <w:rsid w:val="00795861"/>
    <w:rsid w:val="00795AC5"/>
    <w:rsid w:val="007971BD"/>
    <w:rsid w:val="00797A91"/>
    <w:rsid w:val="00797C94"/>
    <w:rsid w:val="007A20D7"/>
    <w:rsid w:val="007A2131"/>
    <w:rsid w:val="007A339A"/>
    <w:rsid w:val="007A50DD"/>
    <w:rsid w:val="007A692E"/>
    <w:rsid w:val="007A6AE9"/>
    <w:rsid w:val="007A7206"/>
    <w:rsid w:val="007A78C0"/>
    <w:rsid w:val="007B0257"/>
    <w:rsid w:val="007B1591"/>
    <w:rsid w:val="007B1C23"/>
    <w:rsid w:val="007B2275"/>
    <w:rsid w:val="007B2AE2"/>
    <w:rsid w:val="007B375A"/>
    <w:rsid w:val="007B438B"/>
    <w:rsid w:val="007B4D79"/>
    <w:rsid w:val="007B524F"/>
    <w:rsid w:val="007B6433"/>
    <w:rsid w:val="007B7A52"/>
    <w:rsid w:val="007B7E6A"/>
    <w:rsid w:val="007C0FDF"/>
    <w:rsid w:val="007C154F"/>
    <w:rsid w:val="007C1662"/>
    <w:rsid w:val="007C1A68"/>
    <w:rsid w:val="007C1E11"/>
    <w:rsid w:val="007C2EB1"/>
    <w:rsid w:val="007C3C22"/>
    <w:rsid w:val="007C3D27"/>
    <w:rsid w:val="007C52F9"/>
    <w:rsid w:val="007C66CE"/>
    <w:rsid w:val="007C6C25"/>
    <w:rsid w:val="007C7E13"/>
    <w:rsid w:val="007D18AC"/>
    <w:rsid w:val="007D2295"/>
    <w:rsid w:val="007D22EF"/>
    <w:rsid w:val="007D24FB"/>
    <w:rsid w:val="007D27AC"/>
    <w:rsid w:val="007D2B1C"/>
    <w:rsid w:val="007D3C2C"/>
    <w:rsid w:val="007D4693"/>
    <w:rsid w:val="007D4754"/>
    <w:rsid w:val="007D4783"/>
    <w:rsid w:val="007D484D"/>
    <w:rsid w:val="007D4ADE"/>
    <w:rsid w:val="007D4B02"/>
    <w:rsid w:val="007D5361"/>
    <w:rsid w:val="007D5ED5"/>
    <w:rsid w:val="007D5FB4"/>
    <w:rsid w:val="007E02EA"/>
    <w:rsid w:val="007E061D"/>
    <w:rsid w:val="007E2B78"/>
    <w:rsid w:val="007E2CB3"/>
    <w:rsid w:val="007E44C3"/>
    <w:rsid w:val="007E5378"/>
    <w:rsid w:val="007E5594"/>
    <w:rsid w:val="007E701D"/>
    <w:rsid w:val="007E7ADE"/>
    <w:rsid w:val="007E7B12"/>
    <w:rsid w:val="007F0013"/>
    <w:rsid w:val="007F0C34"/>
    <w:rsid w:val="007F0DBD"/>
    <w:rsid w:val="007F0E13"/>
    <w:rsid w:val="007F11C2"/>
    <w:rsid w:val="007F1470"/>
    <w:rsid w:val="007F192A"/>
    <w:rsid w:val="007F1962"/>
    <w:rsid w:val="007F268F"/>
    <w:rsid w:val="007F518D"/>
    <w:rsid w:val="007F647A"/>
    <w:rsid w:val="007F649A"/>
    <w:rsid w:val="007F662C"/>
    <w:rsid w:val="007F7560"/>
    <w:rsid w:val="0080107F"/>
    <w:rsid w:val="008018A4"/>
    <w:rsid w:val="00801D2C"/>
    <w:rsid w:val="0080332E"/>
    <w:rsid w:val="00804BF4"/>
    <w:rsid w:val="00804D42"/>
    <w:rsid w:val="0080515B"/>
    <w:rsid w:val="008053F7"/>
    <w:rsid w:val="008054D3"/>
    <w:rsid w:val="00805A98"/>
    <w:rsid w:val="0080690F"/>
    <w:rsid w:val="008071F5"/>
    <w:rsid w:val="00807AB7"/>
    <w:rsid w:val="00807B42"/>
    <w:rsid w:val="00807D28"/>
    <w:rsid w:val="008107B3"/>
    <w:rsid w:val="00810A7C"/>
    <w:rsid w:val="00811657"/>
    <w:rsid w:val="008118E4"/>
    <w:rsid w:val="0081240D"/>
    <w:rsid w:val="008132C3"/>
    <w:rsid w:val="00814292"/>
    <w:rsid w:val="008144D5"/>
    <w:rsid w:val="00814CB5"/>
    <w:rsid w:val="00816212"/>
    <w:rsid w:val="00816455"/>
    <w:rsid w:val="00816912"/>
    <w:rsid w:val="0081695B"/>
    <w:rsid w:val="00817A37"/>
    <w:rsid w:val="00817C03"/>
    <w:rsid w:val="00820853"/>
    <w:rsid w:val="00821376"/>
    <w:rsid w:val="00821452"/>
    <w:rsid w:val="008214EE"/>
    <w:rsid w:val="00821757"/>
    <w:rsid w:val="008217DC"/>
    <w:rsid w:val="00821E4A"/>
    <w:rsid w:val="008222AB"/>
    <w:rsid w:val="00823158"/>
    <w:rsid w:val="008232D6"/>
    <w:rsid w:val="00823B83"/>
    <w:rsid w:val="00823DC5"/>
    <w:rsid w:val="00824961"/>
    <w:rsid w:val="00824E72"/>
    <w:rsid w:val="0082502E"/>
    <w:rsid w:val="00825499"/>
    <w:rsid w:val="00825AEF"/>
    <w:rsid w:val="00826458"/>
    <w:rsid w:val="00826ED3"/>
    <w:rsid w:val="00826EF3"/>
    <w:rsid w:val="00827459"/>
    <w:rsid w:val="0082761B"/>
    <w:rsid w:val="0083028D"/>
    <w:rsid w:val="008307DB"/>
    <w:rsid w:val="00830FB3"/>
    <w:rsid w:val="00831135"/>
    <w:rsid w:val="00832393"/>
    <w:rsid w:val="008324B4"/>
    <w:rsid w:val="008328A6"/>
    <w:rsid w:val="0083386F"/>
    <w:rsid w:val="00834069"/>
    <w:rsid w:val="00834167"/>
    <w:rsid w:val="008341F6"/>
    <w:rsid w:val="00834D6B"/>
    <w:rsid w:val="0083545D"/>
    <w:rsid w:val="00835680"/>
    <w:rsid w:val="00836292"/>
    <w:rsid w:val="00836C32"/>
    <w:rsid w:val="00837BDD"/>
    <w:rsid w:val="00841B05"/>
    <w:rsid w:val="00842FBE"/>
    <w:rsid w:val="00843B0C"/>
    <w:rsid w:val="00843C08"/>
    <w:rsid w:val="0084436D"/>
    <w:rsid w:val="008447F4"/>
    <w:rsid w:val="00845A97"/>
    <w:rsid w:val="008465A6"/>
    <w:rsid w:val="0084711D"/>
    <w:rsid w:val="008471F0"/>
    <w:rsid w:val="00847399"/>
    <w:rsid w:val="0084753F"/>
    <w:rsid w:val="0085043C"/>
    <w:rsid w:val="00850C8F"/>
    <w:rsid w:val="00851ADD"/>
    <w:rsid w:val="00851FF2"/>
    <w:rsid w:val="00852FF0"/>
    <w:rsid w:val="00854440"/>
    <w:rsid w:val="00854B9B"/>
    <w:rsid w:val="00855B93"/>
    <w:rsid w:val="00856227"/>
    <w:rsid w:val="00856C8F"/>
    <w:rsid w:val="0085717F"/>
    <w:rsid w:val="00857185"/>
    <w:rsid w:val="00860D22"/>
    <w:rsid w:val="008627AA"/>
    <w:rsid w:val="00862E41"/>
    <w:rsid w:val="0086339F"/>
    <w:rsid w:val="00863710"/>
    <w:rsid w:val="00863BDA"/>
    <w:rsid w:val="00863C38"/>
    <w:rsid w:val="00863D9B"/>
    <w:rsid w:val="00865733"/>
    <w:rsid w:val="00865A38"/>
    <w:rsid w:val="00865E4E"/>
    <w:rsid w:val="00866865"/>
    <w:rsid w:val="00866896"/>
    <w:rsid w:val="008673D8"/>
    <w:rsid w:val="00867AE2"/>
    <w:rsid w:val="00867F5D"/>
    <w:rsid w:val="0087150D"/>
    <w:rsid w:val="008720DD"/>
    <w:rsid w:val="008725FC"/>
    <w:rsid w:val="00872701"/>
    <w:rsid w:val="008729C2"/>
    <w:rsid w:val="00873081"/>
    <w:rsid w:val="00876143"/>
    <w:rsid w:val="00876480"/>
    <w:rsid w:val="008771F2"/>
    <w:rsid w:val="00880D95"/>
    <w:rsid w:val="00880FC2"/>
    <w:rsid w:val="008811E3"/>
    <w:rsid w:val="0088165C"/>
    <w:rsid w:val="00881B4B"/>
    <w:rsid w:val="0088266B"/>
    <w:rsid w:val="00882A3B"/>
    <w:rsid w:val="00882E2B"/>
    <w:rsid w:val="00882FBF"/>
    <w:rsid w:val="0088380D"/>
    <w:rsid w:val="008845F3"/>
    <w:rsid w:val="0088513E"/>
    <w:rsid w:val="00885934"/>
    <w:rsid w:val="00885B47"/>
    <w:rsid w:val="00885CAF"/>
    <w:rsid w:val="00886461"/>
    <w:rsid w:val="00886640"/>
    <w:rsid w:val="008870B1"/>
    <w:rsid w:val="008874C7"/>
    <w:rsid w:val="008876DD"/>
    <w:rsid w:val="00890F78"/>
    <w:rsid w:val="008917DF"/>
    <w:rsid w:val="00891CC1"/>
    <w:rsid w:val="008923F2"/>
    <w:rsid w:val="008929C2"/>
    <w:rsid w:val="008929D1"/>
    <w:rsid w:val="008932F2"/>
    <w:rsid w:val="008939A2"/>
    <w:rsid w:val="0089411C"/>
    <w:rsid w:val="008950FE"/>
    <w:rsid w:val="0089560B"/>
    <w:rsid w:val="008965BA"/>
    <w:rsid w:val="00896E79"/>
    <w:rsid w:val="008A0D6F"/>
    <w:rsid w:val="008A3255"/>
    <w:rsid w:val="008A3739"/>
    <w:rsid w:val="008A5226"/>
    <w:rsid w:val="008A5354"/>
    <w:rsid w:val="008A58A6"/>
    <w:rsid w:val="008A5CF8"/>
    <w:rsid w:val="008A7AF2"/>
    <w:rsid w:val="008A7C5F"/>
    <w:rsid w:val="008A7EDF"/>
    <w:rsid w:val="008B035B"/>
    <w:rsid w:val="008B12C1"/>
    <w:rsid w:val="008B1C36"/>
    <w:rsid w:val="008B263E"/>
    <w:rsid w:val="008B2B75"/>
    <w:rsid w:val="008B2CA9"/>
    <w:rsid w:val="008B2D3B"/>
    <w:rsid w:val="008B339C"/>
    <w:rsid w:val="008B5319"/>
    <w:rsid w:val="008B648E"/>
    <w:rsid w:val="008B6F4F"/>
    <w:rsid w:val="008B7176"/>
    <w:rsid w:val="008B74AA"/>
    <w:rsid w:val="008B7664"/>
    <w:rsid w:val="008C067A"/>
    <w:rsid w:val="008C123A"/>
    <w:rsid w:val="008C1D38"/>
    <w:rsid w:val="008C2BCF"/>
    <w:rsid w:val="008C2C24"/>
    <w:rsid w:val="008C3688"/>
    <w:rsid w:val="008C3A63"/>
    <w:rsid w:val="008C49B8"/>
    <w:rsid w:val="008C4BA9"/>
    <w:rsid w:val="008C4F5C"/>
    <w:rsid w:val="008C61B5"/>
    <w:rsid w:val="008C670B"/>
    <w:rsid w:val="008C6A4D"/>
    <w:rsid w:val="008D005D"/>
    <w:rsid w:val="008D197B"/>
    <w:rsid w:val="008D1DAC"/>
    <w:rsid w:val="008D2252"/>
    <w:rsid w:val="008D28B9"/>
    <w:rsid w:val="008D34F4"/>
    <w:rsid w:val="008D39DA"/>
    <w:rsid w:val="008D3C7C"/>
    <w:rsid w:val="008D412C"/>
    <w:rsid w:val="008D44E4"/>
    <w:rsid w:val="008D4995"/>
    <w:rsid w:val="008D542C"/>
    <w:rsid w:val="008D6245"/>
    <w:rsid w:val="008D665D"/>
    <w:rsid w:val="008D6906"/>
    <w:rsid w:val="008D6F82"/>
    <w:rsid w:val="008D761A"/>
    <w:rsid w:val="008E07AA"/>
    <w:rsid w:val="008E0CF1"/>
    <w:rsid w:val="008E1CA5"/>
    <w:rsid w:val="008E38E8"/>
    <w:rsid w:val="008E3A45"/>
    <w:rsid w:val="008E3C8D"/>
    <w:rsid w:val="008E4494"/>
    <w:rsid w:val="008E45E6"/>
    <w:rsid w:val="008E5BBD"/>
    <w:rsid w:val="008E6294"/>
    <w:rsid w:val="008E7180"/>
    <w:rsid w:val="008E7722"/>
    <w:rsid w:val="008F020B"/>
    <w:rsid w:val="008F028C"/>
    <w:rsid w:val="008F0576"/>
    <w:rsid w:val="008F0EAD"/>
    <w:rsid w:val="008F21FF"/>
    <w:rsid w:val="008F3686"/>
    <w:rsid w:val="008F3B8A"/>
    <w:rsid w:val="008F5471"/>
    <w:rsid w:val="008F5C97"/>
    <w:rsid w:val="008F64B9"/>
    <w:rsid w:val="008F7B66"/>
    <w:rsid w:val="00900BC4"/>
    <w:rsid w:val="00900C2B"/>
    <w:rsid w:val="00900D0B"/>
    <w:rsid w:val="009010B7"/>
    <w:rsid w:val="00902254"/>
    <w:rsid w:val="009026B1"/>
    <w:rsid w:val="00903E15"/>
    <w:rsid w:val="00903F70"/>
    <w:rsid w:val="00904017"/>
    <w:rsid w:val="00904274"/>
    <w:rsid w:val="009042E2"/>
    <w:rsid w:val="00904ADD"/>
    <w:rsid w:val="00905894"/>
    <w:rsid w:val="00906085"/>
    <w:rsid w:val="009061BA"/>
    <w:rsid w:val="00906DCA"/>
    <w:rsid w:val="00907093"/>
    <w:rsid w:val="0090725A"/>
    <w:rsid w:val="00907E95"/>
    <w:rsid w:val="00910534"/>
    <w:rsid w:val="0091073F"/>
    <w:rsid w:val="00910ED0"/>
    <w:rsid w:val="009119EA"/>
    <w:rsid w:val="009121E9"/>
    <w:rsid w:val="009125A3"/>
    <w:rsid w:val="00912ED5"/>
    <w:rsid w:val="0091332B"/>
    <w:rsid w:val="009134F8"/>
    <w:rsid w:val="0091386A"/>
    <w:rsid w:val="0091477E"/>
    <w:rsid w:val="00914CBA"/>
    <w:rsid w:val="00914CD5"/>
    <w:rsid w:val="009155C7"/>
    <w:rsid w:val="00916893"/>
    <w:rsid w:val="00920FC9"/>
    <w:rsid w:val="009215AD"/>
    <w:rsid w:val="00921A9F"/>
    <w:rsid w:val="00921B76"/>
    <w:rsid w:val="009220B5"/>
    <w:rsid w:val="009225B5"/>
    <w:rsid w:val="00922BCC"/>
    <w:rsid w:val="00922D09"/>
    <w:rsid w:val="0092389C"/>
    <w:rsid w:val="009246DF"/>
    <w:rsid w:val="0092548E"/>
    <w:rsid w:val="0092586E"/>
    <w:rsid w:val="00925878"/>
    <w:rsid w:val="00926F60"/>
    <w:rsid w:val="00927050"/>
    <w:rsid w:val="00927C59"/>
    <w:rsid w:val="00930834"/>
    <w:rsid w:val="00930DAF"/>
    <w:rsid w:val="00931443"/>
    <w:rsid w:val="00931CD8"/>
    <w:rsid w:val="00931FE4"/>
    <w:rsid w:val="00932659"/>
    <w:rsid w:val="0093278B"/>
    <w:rsid w:val="00933794"/>
    <w:rsid w:val="0093388C"/>
    <w:rsid w:val="009339B9"/>
    <w:rsid w:val="009348AF"/>
    <w:rsid w:val="00934AF1"/>
    <w:rsid w:val="00935060"/>
    <w:rsid w:val="009353B0"/>
    <w:rsid w:val="009359F1"/>
    <w:rsid w:val="009360C8"/>
    <w:rsid w:val="00937450"/>
    <w:rsid w:val="00937841"/>
    <w:rsid w:val="009378A4"/>
    <w:rsid w:val="00937A5D"/>
    <w:rsid w:val="00937C32"/>
    <w:rsid w:val="00940B3E"/>
    <w:rsid w:val="009415E4"/>
    <w:rsid w:val="0094249A"/>
    <w:rsid w:val="0094334A"/>
    <w:rsid w:val="00943597"/>
    <w:rsid w:val="00944A9D"/>
    <w:rsid w:val="00944B84"/>
    <w:rsid w:val="00945FA9"/>
    <w:rsid w:val="0094638C"/>
    <w:rsid w:val="00947D9C"/>
    <w:rsid w:val="00950075"/>
    <w:rsid w:val="00950605"/>
    <w:rsid w:val="00951041"/>
    <w:rsid w:val="00951746"/>
    <w:rsid w:val="00951AE5"/>
    <w:rsid w:val="009523F5"/>
    <w:rsid w:val="00953589"/>
    <w:rsid w:val="0095359B"/>
    <w:rsid w:val="00953B7D"/>
    <w:rsid w:val="00953E96"/>
    <w:rsid w:val="00954643"/>
    <w:rsid w:val="00954B47"/>
    <w:rsid w:val="009561BA"/>
    <w:rsid w:val="00956ACC"/>
    <w:rsid w:val="00956D22"/>
    <w:rsid w:val="00961B6E"/>
    <w:rsid w:val="0096268C"/>
    <w:rsid w:val="00965789"/>
    <w:rsid w:val="00965AB9"/>
    <w:rsid w:val="00965BF5"/>
    <w:rsid w:val="0096618D"/>
    <w:rsid w:val="00966D0E"/>
    <w:rsid w:val="00966E2B"/>
    <w:rsid w:val="00967307"/>
    <w:rsid w:val="00967F65"/>
    <w:rsid w:val="00972271"/>
    <w:rsid w:val="00972B33"/>
    <w:rsid w:val="00972D7A"/>
    <w:rsid w:val="00972DCC"/>
    <w:rsid w:val="00972DFB"/>
    <w:rsid w:val="00972E61"/>
    <w:rsid w:val="0097344F"/>
    <w:rsid w:val="00973B3C"/>
    <w:rsid w:val="00974F5D"/>
    <w:rsid w:val="009755F8"/>
    <w:rsid w:val="0097688B"/>
    <w:rsid w:val="00976C76"/>
    <w:rsid w:val="00976E20"/>
    <w:rsid w:val="009779E3"/>
    <w:rsid w:val="00977B11"/>
    <w:rsid w:val="00977FA4"/>
    <w:rsid w:val="00982AD0"/>
    <w:rsid w:val="00982D96"/>
    <w:rsid w:val="00985688"/>
    <w:rsid w:val="009856F5"/>
    <w:rsid w:val="00985BBC"/>
    <w:rsid w:val="00986233"/>
    <w:rsid w:val="009878B7"/>
    <w:rsid w:val="00987FF6"/>
    <w:rsid w:val="00990025"/>
    <w:rsid w:val="00990B7C"/>
    <w:rsid w:val="009915AC"/>
    <w:rsid w:val="00991892"/>
    <w:rsid w:val="00991E16"/>
    <w:rsid w:val="009920F5"/>
    <w:rsid w:val="0099336B"/>
    <w:rsid w:val="00993E33"/>
    <w:rsid w:val="009945E4"/>
    <w:rsid w:val="0099611D"/>
    <w:rsid w:val="00996390"/>
    <w:rsid w:val="00996C9C"/>
    <w:rsid w:val="00997418"/>
    <w:rsid w:val="009978C4"/>
    <w:rsid w:val="00997D7A"/>
    <w:rsid w:val="009A02DD"/>
    <w:rsid w:val="009A0F74"/>
    <w:rsid w:val="009A17A5"/>
    <w:rsid w:val="009A1E7C"/>
    <w:rsid w:val="009A21DA"/>
    <w:rsid w:val="009A33EA"/>
    <w:rsid w:val="009A39EF"/>
    <w:rsid w:val="009A40FC"/>
    <w:rsid w:val="009A5FBA"/>
    <w:rsid w:val="009A7A44"/>
    <w:rsid w:val="009B0632"/>
    <w:rsid w:val="009B06C5"/>
    <w:rsid w:val="009B0A75"/>
    <w:rsid w:val="009B0B0C"/>
    <w:rsid w:val="009B255E"/>
    <w:rsid w:val="009B292A"/>
    <w:rsid w:val="009B3DFF"/>
    <w:rsid w:val="009B4831"/>
    <w:rsid w:val="009B4955"/>
    <w:rsid w:val="009B4BFA"/>
    <w:rsid w:val="009B6132"/>
    <w:rsid w:val="009B63D7"/>
    <w:rsid w:val="009B7EF4"/>
    <w:rsid w:val="009C24F9"/>
    <w:rsid w:val="009C2ADF"/>
    <w:rsid w:val="009C33DA"/>
    <w:rsid w:val="009C3524"/>
    <w:rsid w:val="009C3D62"/>
    <w:rsid w:val="009C4A7B"/>
    <w:rsid w:val="009C5CDB"/>
    <w:rsid w:val="009C63A9"/>
    <w:rsid w:val="009C6A1B"/>
    <w:rsid w:val="009C6B38"/>
    <w:rsid w:val="009C78CA"/>
    <w:rsid w:val="009D0854"/>
    <w:rsid w:val="009D1503"/>
    <w:rsid w:val="009D19CE"/>
    <w:rsid w:val="009D1F1F"/>
    <w:rsid w:val="009D2049"/>
    <w:rsid w:val="009D30C6"/>
    <w:rsid w:val="009D3BB1"/>
    <w:rsid w:val="009D4004"/>
    <w:rsid w:val="009D44AD"/>
    <w:rsid w:val="009D472D"/>
    <w:rsid w:val="009D4853"/>
    <w:rsid w:val="009D6305"/>
    <w:rsid w:val="009D636F"/>
    <w:rsid w:val="009D6431"/>
    <w:rsid w:val="009D7860"/>
    <w:rsid w:val="009E00A7"/>
    <w:rsid w:val="009E0A31"/>
    <w:rsid w:val="009E2186"/>
    <w:rsid w:val="009E22B9"/>
    <w:rsid w:val="009E3143"/>
    <w:rsid w:val="009E31F4"/>
    <w:rsid w:val="009E3806"/>
    <w:rsid w:val="009E4A36"/>
    <w:rsid w:val="009E4A7A"/>
    <w:rsid w:val="009E5CE8"/>
    <w:rsid w:val="009E625B"/>
    <w:rsid w:val="009E631B"/>
    <w:rsid w:val="009E706E"/>
    <w:rsid w:val="009E7372"/>
    <w:rsid w:val="009E75FC"/>
    <w:rsid w:val="009F082C"/>
    <w:rsid w:val="009F0B39"/>
    <w:rsid w:val="009F20EA"/>
    <w:rsid w:val="009F2921"/>
    <w:rsid w:val="009F2E0F"/>
    <w:rsid w:val="009F2E55"/>
    <w:rsid w:val="009F4BC4"/>
    <w:rsid w:val="009F5847"/>
    <w:rsid w:val="009F5E75"/>
    <w:rsid w:val="009F6FBC"/>
    <w:rsid w:val="009F70BD"/>
    <w:rsid w:val="009F76C2"/>
    <w:rsid w:val="009F7802"/>
    <w:rsid w:val="00A01323"/>
    <w:rsid w:val="00A01590"/>
    <w:rsid w:val="00A01B3F"/>
    <w:rsid w:val="00A0245D"/>
    <w:rsid w:val="00A029BD"/>
    <w:rsid w:val="00A02BE7"/>
    <w:rsid w:val="00A02EB6"/>
    <w:rsid w:val="00A034B2"/>
    <w:rsid w:val="00A03AAB"/>
    <w:rsid w:val="00A05513"/>
    <w:rsid w:val="00A0669C"/>
    <w:rsid w:val="00A0704D"/>
    <w:rsid w:val="00A07A20"/>
    <w:rsid w:val="00A10275"/>
    <w:rsid w:val="00A10904"/>
    <w:rsid w:val="00A13B7A"/>
    <w:rsid w:val="00A1546E"/>
    <w:rsid w:val="00A165D5"/>
    <w:rsid w:val="00A176C9"/>
    <w:rsid w:val="00A20EDC"/>
    <w:rsid w:val="00A21194"/>
    <w:rsid w:val="00A22B0C"/>
    <w:rsid w:val="00A22CD2"/>
    <w:rsid w:val="00A22F2F"/>
    <w:rsid w:val="00A23D29"/>
    <w:rsid w:val="00A256F0"/>
    <w:rsid w:val="00A27051"/>
    <w:rsid w:val="00A27D91"/>
    <w:rsid w:val="00A30AA5"/>
    <w:rsid w:val="00A30F54"/>
    <w:rsid w:val="00A31FB4"/>
    <w:rsid w:val="00A3286F"/>
    <w:rsid w:val="00A32E05"/>
    <w:rsid w:val="00A33107"/>
    <w:rsid w:val="00A3338C"/>
    <w:rsid w:val="00A334BF"/>
    <w:rsid w:val="00A33700"/>
    <w:rsid w:val="00A3385E"/>
    <w:rsid w:val="00A34C0D"/>
    <w:rsid w:val="00A34E31"/>
    <w:rsid w:val="00A35569"/>
    <w:rsid w:val="00A3590B"/>
    <w:rsid w:val="00A35C73"/>
    <w:rsid w:val="00A35EA9"/>
    <w:rsid w:val="00A36E68"/>
    <w:rsid w:val="00A37465"/>
    <w:rsid w:val="00A37FC5"/>
    <w:rsid w:val="00A40EE7"/>
    <w:rsid w:val="00A40F56"/>
    <w:rsid w:val="00A411CB"/>
    <w:rsid w:val="00A41504"/>
    <w:rsid w:val="00A41A88"/>
    <w:rsid w:val="00A42528"/>
    <w:rsid w:val="00A42D5D"/>
    <w:rsid w:val="00A42D94"/>
    <w:rsid w:val="00A43DCA"/>
    <w:rsid w:val="00A43E63"/>
    <w:rsid w:val="00A44482"/>
    <w:rsid w:val="00A448F4"/>
    <w:rsid w:val="00A4514D"/>
    <w:rsid w:val="00A454D7"/>
    <w:rsid w:val="00A45666"/>
    <w:rsid w:val="00A469C8"/>
    <w:rsid w:val="00A46F32"/>
    <w:rsid w:val="00A46FEF"/>
    <w:rsid w:val="00A4717E"/>
    <w:rsid w:val="00A4764C"/>
    <w:rsid w:val="00A479BF"/>
    <w:rsid w:val="00A47B06"/>
    <w:rsid w:val="00A50BB0"/>
    <w:rsid w:val="00A5116A"/>
    <w:rsid w:val="00A5144B"/>
    <w:rsid w:val="00A52281"/>
    <w:rsid w:val="00A52424"/>
    <w:rsid w:val="00A528BD"/>
    <w:rsid w:val="00A52BA7"/>
    <w:rsid w:val="00A544A9"/>
    <w:rsid w:val="00A5549F"/>
    <w:rsid w:val="00A56103"/>
    <w:rsid w:val="00A562C0"/>
    <w:rsid w:val="00A564CB"/>
    <w:rsid w:val="00A5750E"/>
    <w:rsid w:val="00A5759B"/>
    <w:rsid w:val="00A60989"/>
    <w:rsid w:val="00A60BF7"/>
    <w:rsid w:val="00A616D8"/>
    <w:rsid w:val="00A646BC"/>
    <w:rsid w:val="00A646CA"/>
    <w:rsid w:val="00A654B1"/>
    <w:rsid w:val="00A6572E"/>
    <w:rsid w:val="00A65BC3"/>
    <w:rsid w:val="00A66081"/>
    <w:rsid w:val="00A6673C"/>
    <w:rsid w:val="00A66A43"/>
    <w:rsid w:val="00A66F39"/>
    <w:rsid w:val="00A67E60"/>
    <w:rsid w:val="00A7066D"/>
    <w:rsid w:val="00A70B70"/>
    <w:rsid w:val="00A7168F"/>
    <w:rsid w:val="00A72202"/>
    <w:rsid w:val="00A72320"/>
    <w:rsid w:val="00A73229"/>
    <w:rsid w:val="00A75290"/>
    <w:rsid w:val="00A753FC"/>
    <w:rsid w:val="00A76195"/>
    <w:rsid w:val="00A761DA"/>
    <w:rsid w:val="00A76B7F"/>
    <w:rsid w:val="00A76DCE"/>
    <w:rsid w:val="00A76FCA"/>
    <w:rsid w:val="00A7739A"/>
    <w:rsid w:val="00A77467"/>
    <w:rsid w:val="00A804BF"/>
    <w:rsid w:val="00A805B0"/>
    <w:rsid w:val="00A83388"/>
    <w:rsid w:val="00A834EE"/>
    <w:rsid w:val="00A837F7"/>
    <w:rsid w:val="00A8390A"/>
    <w:rsid w:val="00A8411C"/>
    <w:rsid w:val="00A8446E"/>
    <w:rsid w:val="00A844D2"/>
    <w:rsid w:val="00A84582"/>
    <w:rsid w:val="00A84761"/>
    <w:rsid w:val="00A84DAD"/>
    <w:rsid w:val="00A85070"/>
    <w:rsid w:val="00A850CC"/>
    <w:rsid w:val="00A85565"/>
    <w:rsid w:val="00A855E5"/>
    <w:rsid w:val="00A86102"/>
    <w:rsid w:val="00A86938"/>
    <w:rsid w:val="00A8762C"/>
    <w:rsid w:val="00A900F1"/>
    <w:rsid w:val="00A902A5"/>
    <w:rsid w:val="00A913C1"/>
    <w:rsid w:val="00A9252C"/>
    <w:rsid w:val="00A92BC4"/>
    <w:rsid w:val="00A934C2"/>
    <w:rsid w:val="00A93CFE"/>
    <w:rsid w:val="00A93DAC"/>
    <w:rsid w:val="00A94AE5"/>
    <w:rsid w:val="00A94CA0"/>
    <w:rsid w:val="00A94F0E"/>
    <w:rsid w:val="00A956E3"/>
    <w:rsid w:val="00A95CE1"/>
    <w:rsid w:val="00A96BF8"/>
    <w:rsid w:val="00A97DF3"/>
    <w:rsid w:val="00AA08A4"/>
    <w:rsid w:val="00AA0E7C"/>
    <w:rsid w:val="00AA2AB2"/>
    <w:rsid w:val="00AA303A"/>
    <w:rsid w:val="00AA3282"/>
    <w:rsid w:val="00AA3CC8"/>
    <w:rsid w:val="00AA475F"/>
    <w:rsid w:val="00AA4C10"/>
    <w:rsid w:val="00AA548B"/>
    <w:rsid w:val="00AA668B"/>
    <w:rsid w:val="00AA7089"/>
    <w:rsid w:val="00AA762E"/>
    <w:rsid w:val="00AB117E"/>
    <w:rsid w:val="00AB1C44"/>
    <w:rsid w:val="00AB20DC"/>
    <w:rsid w:val="00AB2546"/>
    <w:rsid w:val="00AB2771"/>
    <w:rsid w:val="00AB3F0E"/>
    <w:rsid w:val="00AB4E7C"/>
    <w:rsid w:val="00AB5936"/>
    <w:rsid w:val="00AB6F79"/>
    <w:rsid w:val="00AC0D77"/>
    <w:rsid w:val="00AC283E"/>
    <w:rsid w:val="00AC29F4"/>
    <w:rsid w:val="00AC2CEE"/>
    <w:rsid w:val="00AC381A"/>
    <w:rsid w:val="00AC390D"/>
    <w:rsid w:val="00AC3C2A"/>
    <w:rsid w:val="00AC44C3"/>
    <w:rsid w:val="00AC44D7"/>
    <w:rsid w:val="00AC471D"/>
    <w:rsid w:val="00AC474E"/>
    <w:rsid w:val="00AC5C83"/>
    <w:rsid w:val="00AC6267"/>
    <w:rsid w:val="00AC63DB"/>
    <w:rsid w:val="00AC69F9"/>
    <w:rsid w:val="00AD0233"/>
    <w:rsid w:val="00AD04F0"/>
    <w:rsid w:val="00AD210A"/>
    <w:rsid w:val="00AD2F00"/>
    <w:rsid w:val="00AD3B3F"/>
    <w:rsid w:val="00AD3BA6"/>
    <w:rsid w:val="00AD3DAC"/>
    <w:rsid w:val="00AD3DD9"/>
    <w:rsid w:val="00AD50AD"/>
    <w:rsid w:val="00AD55F6"/>
    <w:rsid w:val="00AD5A34"/>
    <w:rsid w:val="00AD6BDF"/>
    <w:rsid w:val="00AD704D"/>
    <w:rsid w:val="00AD7106"/>
    <w:rsid w:val="00AD7711"/>
    <w:rsid w:val="00AE0283"/>
    <w:rsid w:val="00AE058D"/>
    <w:rsid w:val="00AE0A8E"/>
    <w:rsid w:val="00AE1030"/>
    <w:rsid w:val="00AE108C"/>
    <w:rsid w:val="00AE129A"/>
    <w:rsid w:val="00AE2313"/>
    <w:rsid w:val="00AE2613"/>
    <w:rsid w:val="00AE270D"/>
    <w:rsid w:val="00AE5062"/>
    <w:rsid w:val="00AE5829"/>
    <w:rsid w:val="00AE6507"/>
    <w:rsid w:val="00AE6DF6"/>
    <w:rsid w:val="00AE7F28"/>
    <w:rsid w:val="00AF129E"/>
    <w:rsid w:val="00AF1B41"/>
    <w:rsid w:val="00AF1DE4"/>
    <w:rsid w:val="00AF1F99"/>
    <w:rsid w:val="00AF25BC"/>
    <w:rsid w:val="00AF336C"/>
    <w:rsid w:val="00AF504A"/>
    <w:rsid w:val="00AF5DA4"/>
    <w:rsid w:val="00AF759F"/>
    <w:rsid w:val="00B0061C"/>
    <w:rsid w:val="00B009A9"/>
    <w:rsid w:val="00B01714"/>
    <w:rsid w:val="00B0187E"/>
    <w:rsid w:val="00B02A09"/>
    <w:rsid w:val="00B02CFD"/>
    <w:rsid w:val="00B0363A"/>
    <w:rsid w:val="00B05F8D"/>
    <w:rsid w:val="00B06E29"/>
    <w:rsid w:val="00B074B3"/>
    <w:rsid w:val="00B07CCE"/>
    <w:rsid w:val="00B1003A"/>
    <w:rsid w:val="00B105B0"/>
    <w:rsid w:val="00B10C34"/>
    <w:rsid w:val="00B111C4"/>
    <w:rsid w:val="00B114D3"/>
    <w:rsid w:val="00B11946"/>
    <w:rsid w:val="00B1229C"/>
    <w:rsid w:val="00B122F5"/>
    <w:rsid w:val="00B12D68"/>
    <w:rsid w:val="00B1332C"/>
    <w:rsid w:val="00B13406"/>
    <w:rsid w:val="00B1392F"/>
    <w:rsid w:val="00B13EC6"/>
    <w:rsid w:val="00B1426A"/>
    <w:rsid w:val="00B14C97"/>
    <w:rsid w:val="00B1631A"/>
    <w:rsid w:val="00B17CC0"/>
    <w:rsid w:val="00B20F37"/>
    <w:rsid w:val="00B21B2F"/>
    <w:rsid w:val="00B22553"/>
    <w:rsid w:val="00B22653"/>
    <w:rsid w:val="00B23C4D"/>
    <w:rsid w:val="00B2447C"/>
    <w:rsid w:val="00B26822"/>
    <w:rsid w:val="00B26B1D"/>
    <w:rsid w:val="00B26BD7"/>
    <w:rsid w:val="00B26C7D"/>
    <w:rsid w:val="00B275AF"/>
    <w:rsid w:val="00B304FC"/>
    <w:rsid w:val="00B30B28"/>
    <w:rsid w:val="00B31ED4"/>
    <w:rsid w:val="00B32864"/>
    <w:rsid w:val="00B32A45"/>
    <w:rsid w:val="00B33481"/>
    <w:rsid w:val="00B33B73"/>
    <w:rsid w:val="00B341F8"/>
    <w:rsid w:val="00B35E84"/>
    <w:rsid w:val="00B36F35"/>
    <w:rsid w:val="00B370AF"/>
    <w:rsid w:val="00B374E4"/>
    <w:rsid w:val="00B3781F"/>
    <w:rsid w:val="00B4111C"/>
    <w:rsid w:val="00B41691"/>
    <w:rsid w:val="00B42104"/>
    <w:rsid w:val="00B42720"/>
    <w:rsid w:val="00B430AC"/>
    <w:rsid w:val="00B44687"/>
    <w:rsid w:val="00B4485F"/>
    <w:rsid w:val="00B45079"/>
    <w:rsid w:val="00B467FA"/>
    <w:rsid w:val="00B46C09"/>
    <w:rsid w:val="00B47AFA"/>
    <w:rsid w:val="00B47C69"/>
    <w:rsid w:val="00B50237"/>
    <w:rsid w:val="00B5029F"/>
    <w:rsid w:val="00B528CF"/>
    <w:rsid w:val="00B52D57"/>
    <w:rsid w:val="00B53479"/>
    <w:rsid w:val="00B53A20"/>
    <w:rsid w:val="00B53EDD"/>
    <w:rsid w:val="00B556DD"/>
    <w:rsid w:val="00B559BB"/>
    <w:rsid w:val="00B567B0"/>
    <w:rsid w:val="00B57244"/>
    <w:rsid w:val="00B575D1"/>
    <w:rsid w:val="00B57889"/>
    <w:rsid w:val="00B57BE3"/>
    <w:rsid w:val="00B57D4A"/>
    <w:rsid w:val="00B600A1"/>
    <w:rsid w:val="00B60148"/>
    <w:rsid w:val="00B603EF"/>
    <w:rsid w:val="00B606AF"/>
    <w:rsid w:val="00B60EC0"/>
    <w:rsid w:val="00B61058"/>
    <w:rsid w:val="00B61CDD"/>
    <w:rsid w:val="00B626B3"/>
    <w:rsid w:val="00B640F1"/>
    <w:rsid w:val="00B64786"/>
    <w:rsid w:val="00B64897"/>
    <w:rsid w:val="00B64F37"/>
    <w:rsid w:val="00B65331"/>
    <w:rsid w:val="00B667B2"/>
    <w:rsid w:val="00B66EF3"/>
    <w:rsid w:val="00B6762E"/>
    <w:rsid w:val="00B67732"/>
    <w:rsid w:val="00B720B5"/>
    <w:rsid w:val="00B72589"/>
    <w:rsid w:val="00B72E4F"/>
    <w:rsid w:val="00B739A5"/>
    <w:rsid w:val="00B74612"/>
    <w:rsid w:val="00B7474A"/>
    <w:rsid w:val="00B74813"/>
    <w:rsid w:val="00B75391"/>
    <w:rsid w:val="00B753CE"/>
    <w:rsid w:val="00B75BCB"/>
    <w:rsid w:val="00B7738E"/>
    <w:rsid w:val="00B7750E"/>
    <w:rsid w:val="00B82554"/>
    <w:rsid w:val="00B82D5A"/>
    <w:rsid w:val="00B83F9E"/>
    <w:rsid w:val="00B8456E"/>
    <w:rsid w:val="00B852AE"/>
    <w:rsid w:val="00B85506"/>
    <w:rsid w:val="00B85D7B"/>
    <w:rsid w:val="00B87055"/>
    <w:rsid w:val="00B901B5"/>
    <w:rsid w:val="00B902E4"/>
    <w:rsid w:val="00B908C6"/>
    <w:rsid w:val="00B90C1B"/>
    <w:rsid w:val="00B91C3C"/>
    <w:rsid w:val="00B91C58"/>
    <w:rsid w:val="00B91DA7"/>
    <w:rsid w:val="00B91ED5"/>
    <w:rsid w:val="00B92A65"/>
    <w:rsid w:val="00B9381E"/>
    <w:rsid w:val="00B93CA7"/>
    <w:rsid w:val="00B93CBA"/>
    <w:rsid w:val="00B9437C"/>
    <w:rsid w:val="00B94B7B"/>
    <w:rsid w:val="00B9659F"/>
    <w:rsid w:val="00B96B5E"/>
    <w:rsid w:val="00B96CE5"/>
    <w:rsid w:val="00B97AD8"/>
    <w:rsid w:val="00B97EC3"/>
    <w:rsid w:val="00BA0E5A"/>
    <w:rsid w:val="00BA1431"/>
    <w:rsid w:val="00BA1F40"/>
    <w:rsid w:val="00BA25E6"/>
    <w:rsid w:val="00BA264B"/>
    <w:rsid w:val="00BA2F7E"/>
    <w:rsid w:val="00BA396B"/>
    <w:rsid w:val="00BA3E60"/>
    <w:rsid w:val="00BA4507"/>
    <w:rsid w:val="00BA481B"/>
    <w:rsid w:val="00BA54D2"/>
    <w:rsid w:val="00BA58EF"/>
    <w:rsid w:val="00BA5A6B"/>
    <w:rsid w:val="00BA6580"/>
    <w:rsid w:val="00BB08D9"/>
    <w:rsid w:val="00BB11BB"/>
    <w:rsid w:val="00BB2003"/>
    <w:rsid w:val="00BB29C0"/>
    <w:rsid w:val="00BB306E"/>
    <w:rsid w:val="00BB3329"/>
    <w:rsid w:val="00BB3BB7"/>
    <w:rsid w:val="00BB3BC6"/>
    <w:rsid w:val="00BB4275"/>
    <w:rsid w:val="00BB5EB7"/>
    <w:rsid w:val="00BB68C7"/>
    <w:rsid w:val="00BB6F4B"/>
    <w:rsid w:val="00BB70EE"/>
    <w:rsid w:val="00BB731D"/>
    <w:rsid w:val="00BB7D27"/>
    <w:rsid w:val="00BC0F80"/>
    <w:rsid w:val="00BC12E6"/>
    <w:rsid w:val="00BC2EDB"/>
    <w:rsid w:val="00BC3E14"/>
    <w:rsid w:val="00BC4463"/>
    <w:rsid w:val="00BC56F1"/>
    <w:rsid w:val="00BC5A87"/>
    <w:rsid w:val="00BC6129"/>
    <w:rsid w:val="00BC654B"/>
    <w:rsid w:val="00BC6CF3"/>
    <w:rsid w:val="00BC709F"/>
    <w:rsid w:val="00BD048A"/>
    <w:rsid w:val="00BD0844"/>
    <w:rsid w:val="00BD08A9"/>
    <w:rsid w:val="00BD0ADA"/>
    <w:rsid w:val="00BD1795"/>
    <w:rsid w:val="00BD2694"/>
    <w:rsid w:val="00BD27F6"/>
    <w:rsid w:val="00BD3168"/>
    <w:rsid w:val="00BD3475"/>
    <w:rsid w:val="00BD3F61"/>
    <w:rsid w:val="00BD4874"/>
    <w:rsid w:val="00BD5592"/>
    <w:rsid w:val="00BD58F9"/>
    <w:rsid w:val="00BD5B90"/>
    <w:rsid w:val="00BD6401"/>
    <w:rsid w:val="00BD6A15"/>
    <w:rsid w:val="00BD718D"/>
    <w:rsid w:val="00BD75DD"/>
    <w:rsid w:val="00BE1A6D"/>
    <w:rsid w:val="00BE2C3A"/>
    <w:rsid w:val="00BE3495"/>
    <w:rsid w:val="00BE3D27"/>
    <w:rsid w:val="00BE3F70"/>
    <w:rsid w:val="00BE459F"/>
    <w:rsid w:val="00BE4E23"/>
    <w:rsid w:val="00BE53F8"/>
    <w:rsid w:val="00BE55A2"/>
    <w:rsid w:val="00BE5978"/>
    <w:rsid w:val="00BE604D"/>
    <w:rsid w:val="00BE6438"/>
    <w:rsid w:val="00BE67D1"/>
    <w:rsid w:val="00BE6C5D"/>
    <w:rsid w:val="00BE6DA1"/>
    <w:rsid w:val="00BE782F"/>
    <w:rsid w:val="00BE7AF4"/>
    <w:rsid w:val="00BF031A"/>
    <w:rsid w:val="00BF0885"/>
    <w:rsid w:val="00BF13CF"/>
    <w:rsid w:val="00BF1744"/>
    <w:rsid w:val="00BF1A11"/>
    <w:rsid w:val="00BF2105"/>
    <w:rsid w:val="00BF453A"/>
    <w:rsid w:val="00BF4711"/>
    <w:rsid w:val="00BF47B7"/>
    <w:rsid w:val="00BF5BD8"/>
    <w:rsid w:val="00BF5CA8"/>
    <w:rsid w:val="00BF5CB5"/>
    <w:rsid w:val="00BF5D96"/>
    <w:rsid w:val="00BF62EC"/>
    <w:rsid w:val="00BF734E"/>
    <w:rsid w:val="00BF7E28"/>
    <w:rsid w:val="00BF7F3F"/>
    <w:rsid w:val="00C0161E"/>
    <w:rsid w:val="00C0173A"/>
    <w:rsid w:val="00C01D23"/>
    <w:rsid w:val="00C020C4"/>
    <w:rsid w:val="00C02302"/>
    <w:rsid w:val="00C035C9"/>
    <w:rsid w:val="00C03FA5"/>
    <w:rsid w:val="00C044E4"/>
    <w:rsid w:val="00C04AE6"/>
    <w:rsid w:val="00C05D62"/>
    <w:rsid w:val="00C06442"/>
    <w:rsid w:val="00C070D1"/>
    <w:rsid w:val="00C07F1C"/>
    <w:rsid w:val="00C10B1B"/>
    <w:rsid w:val="00C11012"/>
    <w:rsid w:val="00C117BA"/>
    <w:rsid w:val="00C120B4"/>
    <w:rsid w:val="00C12C92"/>
    <w:rsid w:val="00C1371D"/>
    <w:rsid w:val="00C1392B"/>
    <w:rsid w:val="00C13C77"/>
    <w:rsid w:val="00C14772"/>
    <w:rsid w:val="00C15F25"/>
    <w:rsid w:val="00C16B91"/>
    <w:rsid w:val="00C170AE"/>
    <w:rsid w:val="00C17192"/>
    <w:rsid w:val="00C17F18"/>
    <w:rsid w:val="00C20745"/>
    <w:rsid w:val="00C20F4D"/>
    <w:rsid w:val="00C21BAC"/>
    <w:rsid w:val="00C21E42"/>
    <w:rsid w:val="00C23D01"/>
    <w:rsid w:val="00C24F9A"/>
    <w:rsid w:val="00C25283"/>
    <w:rsid w:val="00C25706"/>
    <w:rsid w:val="00C25C4F"/>
    <w:rsid w:val="00C2633A"/>
    <w:rsid w:val="00C26855"/>
    <w:rsid w:val="00C26B0C"/>
    <w:rsid w:val="00C26CBC"/>
    <w:rsid w:val="00C30410"/>
    <w:rsid w:val="00C30E90"/>
    <w:rsid w:val="00C320BE"/>
    <w:rsid w:val="00C33722"/>
    <w:rsid w:val="00C33B11"/>
    <w:rsid w:val="00C33D27"/>
    <w:rsid w:val="00C340D2"/>
    <w:rsid w:val="00C3504C"/>
    <w:rsid w:val="00C351FC"/>
    <w:rsid w:val="00C35586"/>
    <w:rsid w:val="00C35981"/>
    <w:rsid w:val="00C35CFE"/>
    <w:rsid w:val="00C36E87"/>
    <w:rsid w:val="00C37F1B"/>
    <w:rsid w:val="00C405A7"/>
    <w:rsid w:val="00C40890"/>
    <w:rsid w:val="00C4131B"/>
    <w:rsid w:val="00C4192E"/>
    <w:rsid w:val="00C41DD8"/>
    <w:rsid w:val="00C429BC"/>
    <w:rsid w:val="00C42AB5"/>
    <w:rsid w:val="00C43C79"/>
    <w:rsid w:val="00C4436C"/>
    <w:rsid w:val="00C445DC"/>
    <w:rsid w:val="00C45554"/>
    <w:rsid w:val="00C477C0"/>
    <w:rsid w:val="00C47A6F"/>
    <w:rsid w:val="00C47B56"/>
    <w:rsid w:val="00C47F5C"/>
    <w:rsid w:val="00C47FC8"/>
    <w:rsid w:val="00C50702"/>
    <w:rsid w:val="00C50BD9"/>
    <w:rsid w:val="00C512D2"/>
    <w:rsid w:val="00C5167D"/>
    <w:rsid w:val="00C51FD4"/>
    <w:rsid w:val="00C54BBE"/>
    <w:rsid w:val="00C54C9E"/>
    <w:rsid w:val="00C5506C"/>
    <w:rsid w:val="00C5530E"/>
    <w:rsid w:val="00C55634"/>
    <w:rsid w:val="00C556BE"/>
    <w:rsid w:val="00C5608E"/>
    <w:rsid w:val="00C605DD"/>
    <w:rsid w:val="00C61509"/>
    <w:rsid w:val="00C62B5D"/>
    <w:rsid w:val="00C63440"/>
    <w:rsid w:val="00C63C1B"/>
    <w:rsid w:val="00C67D9B"/>
    <w:rsid w:val="00C71136"/>
    <w:rsid w:val="00C71ACC"/>
    <w:rsid w:val="00C72616"/>
    <w:rsid w:val="00C72726"/>
    <w:rsid w:val="00C746D6"/>
    <w:rsid w:val="00C74959"/>
    <w:rsid w:val="00C75BC8"/>
    <w:rsid w:val="00C75D4C"/>
    <w:rsid w:val="00C7693D"/>
    <w:rsid w:val="00C76D40"/>
    <w:rsid w:val="00C77329"/>
    <w:rsid w:val="00C779B0"/>
    <w:rsid w:val="00C80D08"/>
    <w:rsid w:val="00C81431"/>
    <w:rsid w:val="00C81F1D"/>
    <w:rsid w:val="00C827FE"/>
    <w:rsid w:val="00C835D5"/>
    <w:rsid w:val="00C8363E"/>
    <w:rsid w:val="00C85378"/>
    <w:rsid w:val="00C859BF"/>
    <w:rsid w:val="00C859F7"/>
    <w:rsid w:val="00C86E9E"/>
    <w:rsid w:val="00C877EC"/>
    <w:rsid w:val="00C87825"/>
    <w:rsid w:val="00C87A77"/>
    <w:rsid w:val="00C87AA9"/>
    <w:rsid w:val="00C87FA0"/>
    <w:rsid w:val="00C90850"/>
    <w:rsid w:val="00C90F15"/>
    <w:rsid w:val="00C90FA2"/>
    <w:rsid w:val="00C91050"/>
    <w:rsid w:val="00C91781"/>
    <w:rsid w:val="00C91EC5"/>
    <w:rsid w:val="00C92B33"/>
    <w:rsid w:val="00C93AB5"/>
    <w:rsid w:val="00C948FE"/>
    <w:rsid w:val="00C95C32"/>
    <w:rsid w:val="00C9607C"/>
    <w:rsid w:val="00C96884"/>
    <w:rsid w:val="00C97055"/>
    <w:rsid w:val="00C97E59"/>
    <w:rsid w:val="00CA0645"/>
    <w:rsid w:val="00CA16D1"/>
    <w:rsid w:val="00CA1C37"/>
    <w:rsid w:val="00CA3479"/>
    <w:rsid w:val="00CA35A7"/>
    <w:rsid w:val="00CA3DA0"/>
    <w:rsid w:val="00CA451A"/>
    <w:rsid w:val="00CA4E85"/>
    <w:rsid w:val="00CA58CA"/>
    <w:rsid w:val="00CA5BD8"/>
    <w:rsid w:val="00CA6812"/>
    <w:rsid w:val="00CA6BD0"/>
    <w:rsid w:val="00CB1036"/>
    <w:rsid w:val="00CB18BF"/>
    <w:rsid w:val="00CB2316"/>
    <w:rsid w:val="00CB2E06"/>
    <w:rsid w:val="00CB3D81"/>
    <w:rsid w:val="00CB3E1F"/>
    <w:rsid w:val="00CB5BEE"/>
    <w:rsid w:val="00CB5EEB"/>
    <w:rsid w:val="00CB7404"/>
    <w:rsid w:val="00CB7A2E"/>
    <w:rsid w:val="00CC0F95"/>
    <w:rsid w:val="00CC14DB"/>
    <w:rsid w:val="00CC1B13"/>
    <w:rsid w:val="00CC1D3B"/>
    <w:rsid w:val="00CC2182"/>
    <w:rsid w:val="00CC459B"/>
    <w:rsid w:val="00CC4E69"/>
    <w:rsid w:val="00CC5B92"/>
    <w:rsid w:val="00CC60E0"/>
    <w:rsid w:val="00CC6786"/>
    <w:rsid w:val="00CC679A"/>
    <w:rsid w:val="00CC6FA9"/>
    <w:rsid w:val="00CC731D"/>
    <w:rsid w:val="00CC7EEC"/>
    <w:rsid w:val="00CD029B"/>
    <w:rsid w:val="00CD0393"/>
    <w:rsid w:val="00CD0480"/>
    <w:rsid w:val="00CD0628"/>
    <w:rsid w:val="00CD18C5"/>
    <w:rsid w:val="00CD2564"/>
    <w:rsid w:val="00CD25F6"/>
    <w:rsid w:val="00CD289D"/>
    <w:rsid w:val="00CD3532"/>
    <w:rsid w:val="00CD4C6A"/>
    <w:rsid w:val="00CD4CB7"/>
    <w:rsid w:val="00CD5613"/>
    <w:rsid w:val="00CD5ECB"/>
    <w:rsid w:val="00CD701D"/>
    <w:rsid w:val="00CD7495"/>
    <w:rsid w:val="00CD77A3"/>
    <w:rsid w:val="00CE0B99"/>
    <w:rsid w:val="00CE0D6E"/>
    <w:rsid w:val="00CE0D7B"/>
    <w:rsid w:val="00CE1425"/>
    <w:rsid w:val="00CE1A23"/>
    <w:rsid w:val="00CE1AC5"/>
    <w:rsid w:val="00CE1D90"/>
    <w:rsid w:val="00CE2A54"/>
    <w:rsid w:val="00CE3A3B"/>
    <w:rsid w:val="00CE401C"/>
    <w:rsid w:val="00CE45D0"/>
    <w:rsid w:val="00CE7327"/>
    <w:rsid w:val="00CF029A"/>
    <w:rsid w:val="00CF084F"/>
    <w:rsid w:val="00CF0E83"/>
    <w:rsid w:val="00CF0F67"/>
    <w:rsid w:val="00CF101E"/>
    <w:rsid w:val="00CF128B"/>
    <w:rsid w:val="00CF19D7"/>
    <w:rsid w:val="00CF2786"/>
    <w:rsid w:val="00CF2822"/>
    <w:rsid w:val="00CF2CFE"/>
    <w:rsid w:val="00CF36B9"/>
    <w:rsid w:val="00CF3B2D"/>
    <w:rsid w:val="00CF3FE2"/>
    <w:rsid w:val="00CF44ED"/>
    <w:rsid w:val="00CF662C"/>
    <w:rsid w:val="00CF6BBE"/>
    <w:rsid w:val="00CF74E2"/>
    <w:rsid w:val="00CF76CC"/>
    <w:rsid w:val="00CF7C3E"/>
    <w:rsid w:val="00D00996"/>
    <w:rsid w:val="00D00F40"/>
    <w:rsid w:val="00D01A4F"/>
    <w:rsid w:val="00D01FC4"/>
    <w:rsid w:val="00D021AD"/>
    <w:rsid w:val="00D02E2D"/>
    <w:rsid w:val="00D03558"/>
    <w:rsid w:val="00D03CFF"/>
    <w:rsid w:val="00D03DF3"/>
    <w:rsid w:val="00D043B2"/>
    <w:rsid w:val="00D05B7B"/>
    <w:rsid w:val="00D111A8"/>
    <w:rsid w:val="00D114C9"/>
    <w:rsid w:val="00D1155F"/>
    <w:rsid w:val="00D11848"/>
    <w:rsid w:val="00D1266F"/>
    <w:rsid w:val="00D12C58"/>
    <w:rsid w:val="00D12F7F"/>
    <w:rsid w:val="00D135EF"/>
    <w:rsid w:val="00D135F6"/>
    <w:rsid w:val="00D1465C"/>
    <w:rsid w:val="00D1573E"/>
    <w:rsid w:val="00D165F5"/>
    <w:rsid w:val="00D16F83"/>
    <w:rsid w:val="00D1719F"/>
    <w:rsid w:val="00D1773D"/>
    <w:rsid w:val="00D177FF"/>
    <w:rsid w:val="00D17CE7"/>
    <w:rsid w:val="00D17F7C"/>
    <w:rsid w:val="00D20068"/>
    <w:rsid w:val="00D2030F"/>
    <w:rsid w:val="00D2107F"/>
    <w:rsid w:val="00D22208"/>
    <w:rsid w:val="00D222B4"/>
    <w:rsid w:val="00D225FC"/>
    <w:rsid w:val="00D22815"/>
    <w:rsid w:val="00D22D0F"/>
    <w:rsid w:val="00D2342B"/>
    <w:rsid w:val="00D237A4"/>
    <w:rsid w:val="00D23B02"/>
    <w:rsid w:val="00D23E57"/>
    <w:rsid w:val="00D24630"/>
    <w:rsid w:val="00D24BB5"/>
    <w:rsid w:val="00D24DEA"/>
    <w:rsid w:val="00D252AA"/>
    <w:rsid w:val="00D252E9"/>
    <w:rsid w:val="00D255CB"/>
    <w:rsid w:val="00D25939"/>
    <w:rsid w:val="00D2601F"/>
    <w:rsid w:val="00D26940"/>
    <w:rsid w:val="00D273C3"/>
    <w:rsid w:val="00D27979"/>
    <w:rsid w:val="00D30E38"/>
    <w:rsid w:val="00D32157"/>
    <w:rsid w:val="00D3282B"/>
    <w:rsid w:val="00D33A7C"/>
    <w:rsid w:val="00D341DD"/>
    <w:rsid w:val="00D34A93"/>
    <w:rsid w:val="00D34B93"/>
    <w:rsid w:val="00D35008"/>
    <w:rsid w:val="00D3555C"/>
    <w:rsid w:val="00D35F71"/>
    <w:rsid w:val="00D36988"/>
    <w:rsid w:val="00D37103"/>
    <w:rsid w:val="00D37659"/>
    <w:rsid w:val="00D37924"/>
    <w:rsid w:val="00D37A84"/>
    <w:rsid w:val="00D410C3"/>
    <w:rsid w:val="00D42240"/>
    <w:rsid w:val="00D42A8B"/>
    <w:rsid w:val="00D43AB2"/>
    <w:rsid w:val="00D44D4A"/>
    <w:rsid w:val="00D45B9C"/>
    <w:rsid w:val="00D45C00"/>
    <w:rsid w:val="00D46342"/>
    <w:rsid w:val="00D46FA5"/>
    <w:rsid w:val="00D47765"/>
    <w:rsid w:val="00D477FA"/>
    <w:rsid w:val="00D5097A"/>
    <w:rsid w:val="00D5101C"/>
    <w:rsid w:val="00D51C5B"/>
    <w:rsid w:val="00D52154"/>
    <w:rsid w:val="00D5274B"/>
    <w:rsid w:val="00D52808"/>
    <w:rsid w:val="00D52CE3"/>
    <w:rsid w:val="00D54B03"/>
    <w:rsid w:val="00D55712"/>
    <w:rsid w:val="00D56B9D"/>
    <w:rsid w:val="00D56F26"/>
    <w:rsid w:val="00D577DB"/>
    <w:rsid w:val="00D60C75"/>
    <w:rsid w:val="00D61010"/>
    <w:rsid w:val="00D61CD5"/>
    <w:rsid w:val="00D61F9B"/>
    <w:rsid w:val="00D62A9E"/>
    <w:rsid w:val="00D62BC6"/>
    <w:rsid w:val="00D62CD4"/>
    <w:rsid w:val="00D63174"/>
    <w:rsid w:val="00D6339C"/>
    <w:rsid w:val="00D64F84"/>
    <w:rsid w:val="00D65129"/>
    <w:rsid w:val="00D65280"/>
    <w:rsid w:val="00D65BF8"/>
    <w:rsid w:val="00D65E31"/>
    <w:rsid w:val="00D660C1"/>
    <w:rsid w:val="00D660C9"/>
    <w:rsid w:val="00D66462"/>
    <w:rsid w:val="00D671CF"/>
    <w:rsid w:val="00D6736C"/>
    <w:rsid w:val="00D71562"/>
    <w:rsid w:val="00D71A46"/>
    <w:rsid w:val="00D71D0E"/>
    <w:rsid w:val="00D720E2"/>
    <w:rsid w:val="00D73185"/>
    <w:rsid w:val="00D744E9"/>
    <w:rsid w:val="00D7477F"/>
    <w:rsid w:val="00D75FF9"/>
    <w:rsid w:val="00D762B4"/>
    <w:rsid w:val="00D76657"/>
    <w:rsid w:val="00D76A1E"/>
    <w:rsid w:val="00D76DA0"/>
    <w:rsid w:val="00D8003F"/>
    <w:rsid w:val="00D80FF1"/>
    <w:rsid w:val="00D81182"/>
    <w:rsid w:val="00D8284A"/>
    <w:rsid w:val="00D8434B"/>
    <w:rsid w:val="00D85843"/>
    <w:rsid w:val="00D85964"/>
    <w:rsid w:val="00D85BA7"/>
    <w:rsid w:val="00D85FF9"/>
    <w:rsid w:val="00D86817"/>
    <w:rsid w:val="00D86FF9"/>
    <w:rsid w:val="00D8757D"/>
    <w:rsid w:val="00D87790"/>
    <w:rsid w:val="00D8787E"/>
    <w:rsid w:val="00D87A6C"/>
    <w:rsid w:val="00D901D1"/>
    <w:rsid w:val="00D905FA"/>
    <w:rsid w:val="00D90C1B"/>
    <w:rsid w:val="00D90D26"/>
    <w:rsid w:val="00D913FE"/>
    <w:rsid w:val="00D91DBB"/>
    <w:rsid w:val="00D92B50"/>
    <w:rsid w:val="00D949A6"/>
    <w:rsid w:val="00D95632"/>
    <w:rsid w:val="00D95D3C"/>
    <w:rsid w:val="00D95E5C"/>
    <w:rsid w:val="00D966F6"/>
    <w:rsid w:val="00D96C53"/>
    <w:rsid w:val="00D96F6C"/>
    <w:rsid w:val="00D975E4"/>
    <w:rsid w:val="00D977E8"/>
    <w:rsid w:val="00D97C4A"/>
    <w:rsid w:val="00DA017A"/>
    <w:rsid w:val="00DA0430"/>
    <w:rsid w:val="00DA2FC4"/>
    <w:rsid w:val="00DA3AC8"/>
    <w:rsid w:val="00DA4591"/>
    <w:rsid w:val="00DA4925"/>
    <w:rsid w:val="00DA4EE7"/>
    <w:rsid w:val="00DA5210"/>
    <w:rsid w:val="00DA54C0"/>
    <w:rsid w:val="00DA5F40"/>
    <w:rsid w:val="00DA65CA"/>
    <w:rsid w:val="00DA6D07"/>
    <w:rsid w:val="00DA72E1"/>
    <w:rsid w:val="00DA7333"/>
    <w:rsid w:val="00DA7824"/>
    <w:rsid w:val="00DA7BFD"/>
    <w:rsid w:val="00DB03C0"/>
    <w:rsid w:val="00DB17C6"/>
    <w:rsid w:val="00DB2C15"/>
    <w:rsid w:val="00DB41F1"/>
    <w:rsid w:val="00DB4C93"/>
    <w:rsid w:val="00DB59F9"/>
    <w:rsid w:val="00DB5CCF"/>
    <w:rsid w:val="00DB654F"/>
    <w:rsid w:val="00DC0404"/>
    <w:rsid w:val="00DC0A50"/>
    <w:rsid w:val="00DC15D4"/>
    <w:rsid w:val="00DC33A3"/>
    <w:rsid w:val="00DC3918"/>
    <w:rsid w:val="00DC4262"/>
    <w:rsid w:val="00DC514F"/>
    <w:rsid w:val="00DC54E2"/>
    <w:rsid w:val="00DC63D7"/>
    <w:rsid w:val="00DC6417"/>
    <w:rsid w:val="00DC6F86"/>
    <w:rsid w:val="00DC7152"/>
    <w:rsid w:val="00DD14BD"/>
    <w:rsid w:val="00DD2D52"/>
    <w:rsid w:val="00DD2F65"/>
    <w:rsid w:val="00DD3080"/>
    <w:rsid w:val="00DD3922"/>
    <w:rsid w:val="00DD3CA5"/>
    <w:rsid w:val="00DD47BC"/>
    <w:rsid w:val="00DD64EE"/>
    <w:rsid w:val="00DD66A9"/>
    <w:rsid w:val="00DD680A"/>
    <w:rsid w:val="00DD6C38"/>
    <w:rsid w:val="00DD7686"/>
    <w:rsid w:val="00DD7810"/>
    <w:rsid w:val="00DE0B96"/>
    <w:rsid w:val="00DE0FF6"/>
    <w:rsid w:val="00DE1209"/>
    <w:rsid w:val="00DE23DC"/>
    <w:rsid w:val="00DE241B"/>
    <w:rsid w:val="00DE3C3C"/>
    <w:rsid w:val="00DE420E"/>
    <w:rsid w:val="00DE434A"/>
    <w:rsid w:val="00DE495A"/>
    <w:rsid w:val="00DE4F7A"/>
    <w:rsid w:val="00DE51C2"/>
    <w:rsid w:val="00DE5583"/>
    <w:rsid w:val="00DE56A5"/>
    <w:rsid w:val="00DE5BB8"/>
    <w:rsid w:val="00DF06D7"/>
    <w:rsid w:val="00DF0950"/>
    <w:rsid w:val="00DF0D92"/>
    <w:rsid w:val="00DF1DB2"/>
    <w:rsid w:val="00DF28EA"/>
    <w:rsid w:val="00DF362F"/>
    <w:rsid w:val="00DF4279"/>
    <w:rsid w:val="00DF5613"/>
    <w:rsid w:val="00DF5B03"/>
    <w:rsid w:val="00DF5DAC"/>
    <w:rsid w:val="00DF620B"/>
    <w:rsid w:val="00DF6B51"/>
    <w:rsid w:val="00DF6FBD"/>
    <w:rsid w:val="00DF70CF"/>
    <w:rsid w:val="00E010E8"/>
    <w:rsid w:val="00E014AC"/>
    <w:rsid w:val="00E018CC"/>
    <w:rsid w:val="00E01C5F"/>
    <w:rsid w:val="00E03701"/>
    <w:rsid w:val="00E0484C"/>
    <w:rsid w:val="00E057EE"/>
    <w:rsid w:val="00E05A0A"/>
    <w:rsid w:val="00E05EA3"/>
    <w:rsid w:val="00E0617E"/>
    <w:rsid w:val="00E0676D"/>
    <w:rsid w:val="00E075B0"/>
    <w:rsid w:val="00E07BF1"/>
    <w:rsid w:val="00E07F41"/>
    <w:rsid w:val="00E1008F"/>
    <w:rsid w:val="00E10412"/>
    <w:rsid w:val="00E108C8"/>
    <w:rsid w:val="00E114D3"/>
    <w:rsid w:val="00E117F3"/>
    <w:rsid w:val="00E1190D"/>
    <w:rsid w:val="00E12358"/>
    <w:rsid w:val="00E12645"/>
    <w:rsid w:val="00E12882"/>
    <w:rsid w:val="00E1292C"/>
    <w:rsid w:val="00E1311D"/>
    <w:rsid w:val="00E13CE5"/>
    <w:rsid w:val="00E13E11"/>
    <w:rsid w:val="00E1409F"/>
    <w:rsid w:val="00E14AEA"/>
    <w:rsid w:val="00E14FDE"/>
    <w:rsid w:val="00E154F8"/>
    <w:rsid w:val="00E15561"/>
    <w:rsid w:val="00E161C8"/>
    <w:rsid w:val="00E16CF7"/>
    <w:rsid w:val="00E17A05"/>
    <w:rsid w:val="00E17DEF"/>
    <w:rsid w:val="00E2046F"/>
    <w:rsid w:val="00E2055B"/>
    <w:rsid w:val="00E206B5"/>
    <w:rsid w:val="00E2080C"/>
    <w:rsid w:val="00E22F94"/>
    <w:rsid w:val="00E2310E"/>
    <w:rsid w:val="00E237EE"/>
    <w:rsid w:val="00E23B1A"/>
    <w:rsid w:val="00E23C7D"/>
    <w:rsid w:val="00E24E4E"/>
    <w:rsid w:val="00E2538E"/>
    <w:rsid w:val="00E253D9"/>
    <w:rsid w:val="00E254A3"/>
    <w:rsid w:val="00E2656D"/>
    <w:rsid w:val="00E26846"/>
    <w:rsid w:val="00E268E6"/>
    <w:rsid w:val="00E2742B"/>
    <w:rsid w:val="00E27B75"/>
    <w:rsid w:val="00E27F5F"/>
    <w:rsid w:val="00E300AF"/>
    <w:rsid w:val="00E305EF"/>
    <w:rsid w:val="00E31A25"/>
    <w:rsid w:val="00E31B84"/>
    <w:rsid w:val="00E3337F"/>
    <w:rsid w:val="00E33D23"/>
    <w:rsid w:val="00E33FD9"/>
    <w:rsid w:val="00E34D6E"/>
    <w:rsid w:val="00E3570A"/>
    <w:rsid w:val="00E360D2"/>
    <w:rsid w:val="00E361C2"/>
    <w:rsid w:val="00E3784B"/>
    <w:rsid w:val="00E37BD8"/>
    <w:rsid w:val="00E40023"/>
    <w:rsid w:val="00E4109C"/>
    <w:rsid w:val="00E41CF6"/>
    <w:rsid w:val="00E42092"/>
    <w:rsid w:val="00E4224F"/>
    <w:rsid w:val="00E426D9"/>
    <w:rsid w:val="00E4276D"/>
    <w:rsid w:val="00E43351"/>
    <w:rsid w:val="00E44871"/>
    <w:rsid w:val="00E45B36"/>
    <w:rsid w:val="00E46E86"/>
    <w:rsid w:val="00E474F5"/>
    <w:rsid w:val="00E5154A"/>
    <w:rsid w:val="00E525B4"/>
    <w:rsid w:val="00E52E9A"/>
    <w:rsid w:val="00E54C3D"/>
    <w:rsid w:val="00E556E3"/>
    <w:rsid w:val="00E5693B"/>
    <w:rsid w:val="00E56C8C"/>
    <w:rsid w:val="00E5769C"/>
    <w:rsid w:val="00E5774B"/>
    <w:rsid w:val="00E57CA3"/>
    <w:rsid w:val="00E60906"/>
    <w:rsid w:val="00E60B9A"/>
    <w:rsid w:val="00E614D2"/>
    <w:rsid w:val="00E61507"/>
    <w:rsid w:val="00E6154B"/>
    <w:rsid w:val="00E61D11"/>
    <w:rsid w:val="00E61D71"/>
    <w:rsid w:val="00E6208B"/>
    <w:rsid w:val="00E62F06"/>
    <w:rsid w:val="00E646E8"/>
    <w:rsid w:val="00E65B52"/>
    <w:rsid w:val="00E708FA"/>
    <w:rsid w:val="00E71D4C"/>
    <w:rsid w:val="00E722A9"/>
    <w:rsid w:val="00E73552"/>
    <w:rsid w:val="00E73A56"/>
    <w:rsid w:val="00E73FA7"/>
    <w:rsid w:val="00E741F5"/>
    <w:rsid w:val="00E74958"/>
    <w:rsid w:val="00E74DE4"/>
    <w:rsid w:val="00E756B7"/>
    <w:rsid w:val="00E75902"/>
    <w:rsid w:val="00E7659A"/>
    <w:rsid w:val="00E76D63"/>
    <w:rsid w:val="00E822DF"/>
    <w:rsid w:val="00E83E88"/>
    <w:rsid w:val="00E83EFB"/>
    <w:rsid w:val="00E8552F"/>
    <w:rsid w:val="00E85D84"/>
    <w:rsid w:val="00E863E2"/>
    <w:rsid w:val="00E86F7E"/>
    <w:rsid w:val="00E90D65"/>
    <w:rsid w:val="00E9157E"/>
    <w:rsid w:val="00E92442"/>
    <w:rsid w:val="00E93072"/>
    <w:rsid w:val="00E934F5"/>
    <w:rsid w:val="00E939EB"/>
    <w:rsid w:val="00E958ED"/>
    <w:rsid w:val="00E95923"/>
    <w:rsid w:val="00E95F01"/>
    <w:rsid w:val="00E968A9"/>
    <w:rsid w:val="00EA0DBA"/>
    <w:rsid w:val="00EA14EB"/>
    <w:rsid w:val="00EA285F"/>
    <w:rsid w:val="00EA41A2"/>
    <w:rsid w:val="00EA5723"/>
    <w:rsid w:val="00EA59DF"/>
    <w:rsid w:val="00EA5A75"/>
    <w:rsid w:val="00EA60D8"/>
    <w:rsid w:val="00EB059F"/>
    <w:rsid w:val="00EB0929"/>
    <w:rsid w:val="00EB1941"/>
    <w:rsid w:val="00EB1E72"/>
    <w:rsid w:val="00EB2123"/>
    <w:rsid w:val="00EB2381"/>
    <w:rsid w:val="00EB3D16"/>
    <w:rsid w:val="00EB3DD0"/>
    <w:rsid w:val="00EB4647"/>
    <w:rsid w:val="00EB499D"/>
    <w:rsid w:val="00EB6375"/>
    <w:rsid w:val="00EB6BC4"/>
    <w:rsid w:val="00EB6FDB"/>
    <w:rsid w:val="00EB7077"/>
    <w:rsid w:val="00EB72EF"/>
    <w:rsid w:val="00EB75C0"/>
    <w:rsid w:val="00EC1AAD"/>
    <w:rsid w:val="00EC249C"/>
    <w:rsid w:val="00EC3C92"/>
    <w:rsid w:val="00EC4219"/>
    <w:rsid w:val="00EC4F8A"/>
    <w:rsid w:val="00EC4FFD"/>
    <w:rsid w:val="00EC58A5"/>
    <w:rsid w:val="00EC5918"/>
    <w:rsid w:val="00EC5DAB"/>
    <w:rsid w:val="00EC5FD9"/>
    <w:rsid w:val="00EC65F3"/>
    <w:rsid w:val="00EC696E"/>
    <w:rsid w:val="00EC6C05"/>
    <w:rsid w:val="00EC6C87"/>
    <w:rsid w:val="00EC7570"/>
    <w:rsid w:val="00EC77CF"/>
    <w:rsid w:val="00ED1C29"/>
    <w:rsid w:val="00ED25B4"/>
    <w:rsid w:val="00ED3096"/>
    <w:rsid w:val="00ED31B8"/>
    <w:rsid w:val="00ED3293"/>
    <w:rsid w:val="00ED4A73"/>
    <w:rsid w:val="00ED60A0"/>
    <w:rsid w:val="00ED75A0"/>
    <w:rsid w:val="00EE021A"/>
    <w:rsid w:val="00EE0DBA"/>
    <w:rsid w:val="00EE1412"/>
    <w:rsid w:val="00EE1E79"/>
    <w:rsid w:val="00EE1F65"/>
    <w:rsid w:val="00EE232E"/>
    <w:rsid w:val="00EE380B"/>
    <w:rsid w:val="00EE5B1F"/>
    <w:rsid w:val="00EE6890"/>
    <w:rsid w:val="00EE6A7D"/>
    <w:rsid w:val="00EE70EB"/>
    <w:rsid w:val="00EE76E4"/>
    <w:rsid w:val="00EE7758"/>
    <w:rsid w:val="00EE7D1C"/>
    <w:rsid w:val="00EF0261"/>
    <w:rsid w:val="00EF17B4"/>
    <w:rsid w:val="00EF3241"/>
    <w:rsid w:val="00EF3A4C"/>
    <w:rsid w:val="00EF3BD5"/>
    <w:rsid w:val="00EF47F8"/>
    <w:rsid w:val="00EF50D8"/>
    <w:rsid w:val="00EF53A8"/>
    <w:rsid w:val="00EF5F68"/>
    <w:rsid w:val="00EF6928"/>
    <w:rsid w:val="00EF6E0A"/>
    <w:rsid w:val="00EF7B9F"/>
    <w:rsid w:val="00F008EA"/>
    <w:rsid w:val="00F00A9A"/>
    <w:rsid w:val="00F01C43"/>
    <w:rsid w:val="00F02C8A"/>
    <w:rsid w:val="00F03ECA"/>
    <w:rsid w:val="00F0425A"/>
    <w:rsid w:val="00F05545"/>
    <w:rsid w:val="00F05802"/>
    <w:rsid w:val="00F07387"/>
    <w:rsid w:val="00F07A29"/>
    <w:rsid w:val="00F1008E"/>
    <w:rsid w:val="00F10F50"/>
    <w:rsid w:val="00F11F14"/>
    <w:rsid w:val="00F1279A"/>
    <w:rsid w:val="00F12AD0"/>
    <w:rsid w:val="00F135ED"/>
    <w:rsid w:val="00F13828"/>
    <w:rsid w:val="00F1401B"/>
    <w:rsid w:val="00F15FF0"/>
    <w:rsid w:val="00F16564"/>
    <w:rsid w:val="00F16AC5"/>
    <w:rsid w:val="00F20196"/>
    <w:rsid w:val="00F2147E"/>
    <w:rsid w:val="00F22664"/>
    <w:rsid w:val="00F22B5C"/>
    <w:rsid w:val="00F23967"/>
    <w:rsid w:val="00F24093"/>
    <w:rsid w:val="00F24FC3"/>
    <w:rsid w:val="00F2513C"/>
    <w:rsid w:val="00F25474"/>
    <w:rsid w:val="00F2582C"/>
    <w:rsid w:val="00F2611A"/>
    <w:rsid w:val="00F261ED"/>
    <w:rsid w:val="00F26DB0"/>
    <w:rsid w:val="00F26F1A"/>
    <w:rsid w:val="00F27772"/>
    <w:rsid w:val="00F3149B"/>
    <w:rsid w:val="00F31515"/>
    <w:rsid w:val="00F31EF6"/>
    <w:rsid w:val="00F3208A"/>
    <w:rsid w:val="00F32A5F"/>
    <w:rsid w:val="00F32D55"/>
    <w:rsid w:val="00F33E5C"/>
    <w:rsid w:val="00F34397"/>
    <w:rsid w:val="00F348A3"/>
    <w:rsid w:val="00F352C0"/>
    <w:rsid w:val="00F35EB1"/>
    <w:rsid w:val="00F361A1"/>
    <w:rsid w:val="00F3681A"/>
    <w:rsid w:val="00F379C5"/>
    <w:rsid w:val="00F400CD"/>
    <w:rsid w:val="00F40368"/>
    <w:rsid w:val="00F41997"/>
    <w:rsid w:val="00F42E69"/>
    <w:rsid w:val="00F43132"/>
    <w:rsid w:val="00F43940"/>
    <w:rsid w:val="00F43BE6"/>
    <w:rsid w:val="00F4424E"/>
    <w:rsid w:val="00F4448A"/>
    <w:rsid w:val="00F46F12"/>
    <w:rsid w:val="00F5311C"/>
    <w:rsid w:val="00F53818"/>
    <w:rsid w:val="00F55017"/>
    <w:rsid w:val="00F56145"/>
    <w:rsid w:val="00F56A27"/>
    <w:rsid w:val="00F575DA"/>
    <w:rsid w:val="00F57749"/>
    <w:rsid w:val="00F600CF"/>
    <w:rsid w:val="00F60B27"/>
    <w:rsid w:val="00F60D31"/>
    <w:rsid w:val="00F6103D"/>
    <w:rsid w:val="00F6205A"/>
    <w:rsid w:val="00F62106"/>
    <w:rsid w:val="00F627B2"/>
    <w:rsid w:val="00F6497E"/>
    <w:rsid w:val="00F64EC5"/>
    <w:rsid w:val="00F651CE"/>
    <w:rsid w:val="00F6526A"/>
    <w:rsid w:val="00F65ACA"/>
    <w:rsid w:val="00F65AD4"/>
    <w:rsid w:val="00F65BA6"/>
    <w:rsid w:val="00F65C21"/>
    <w:rsid w:val="00F661F0"/>
    <w:rsid w:val="00F6639E"/>
    <w:rsid w:val="00F66C30"/>
    <w:rsid w:val="00F67A80"/>
    <w:rsid w:val="00F70179"/>
    <w:rsid w:val="00F714F5"/>
    <w:rsid w:val="00F71699"/>
    <w:rsid w:val="00F716D7"/>
    <w:rsid w:val="00F7175C"/>
    <w:rsid w:val="00F73E8E"/>
    <w:rsid w:val="00F74BA2"/>
    <w:rsid w:val="00F74C61"/>
    <w:rsid w:val="00F74E78"/>
    <w:rsid w:val="00F74EFF"/>
    <w:rsid w:val="00F75005"/>
    <w:rsid w:val="00F763F9"/>
    <w:rsid w:val="00F7654A"/>
    <w:rsid w:val="00F7665C"/>
    <w:rsid w:val="00F769FF"/>
    <w:rsid w:val="00F777B9"/>
    <w:rsid w:val="00F77F8F"/>
    <w:rsid w:val="00F800C7"/>
    <w:rsid w:val="00F80EF8"/>
    <w:rsid w:val="00F8101E"/>
    <w:rsid w:val="00F81AB7"/>
    <w:rsid w:val="00F81B0D"/>
    <w:rsid w:val="00F81DFC"/>
    <w:rsid w:val="00F8206D"/>
    <w:rsid w:val="00F826CD"/>
    <w:rsid w:val="00F82B7F"/>
    <w:rsid w:val="00F82D73"/>
    <w:rsid w:val="00F838DB"/>
    <w:rsid w:val="00F83BE6"/>
    <w:rsid w:val="00F83FF0"/>
    <w:rsid w:val="00F845D7"/>
    <w:rsid w:val="00F84E3B"/>
    <w:rsid w:val="00F84ECC"/>
    <w:rsid w:val="00F85853"/>
    <w:rsid w:val="00F85BB7"/>
    <w:rsid w:val="00F85F46"/>
    <w:rsid w:val="00F867CC"/>
    <w:rsid w:val="00F86ECA"/>
    <w:rsid w:val="00F875B1"/>
    <w:rsid w:val="00F87759"/>
    <w:rsid w:val="00F90156"/>
    <w:rsid w:val="00F90227"/>
    <w:rsid w:val="00F905B8"/>
    <w:rsid w:val="00F90757"/>
    <w:rsid w:val="00F90C47"/>
    <w:rsid w:val="00F90F79"/>
    <w:rsid w:val="00F91146"/>
    <w:rsid w:val="00F925DD"/>
    <w:rsid w:val="00F92DCA"/>
    <w:rsid w:val="00F93026"/>
    <w:rsid w:val="00F9360A"/>
    <w:rsid w:val="00F94B3E"/>
    <w:rsid w:val="00F953F2"/>
    <w:rsid w:val="00F955DF"/>
    <w:rsid w:val="00F95F48"/>
    <w:rsid w:val="00F96B5D"/>
    <w:rsid w:val="00F96BBA"/>
    <w:rsid w:val="00F9779A"/>
    <w:rsid w:val="00FA0A97"/>
    <w:rsid w:val="00FA139E"/>
    <w:rsid w:val="00FA16A9"/>
    <w:rsid w:val="00FA2006"/>
    <w:rsid w:val="00FA2179"/>
    <w:rsid w:val="00FA264F"/>
    <w:rsid w:val="00FA2E0D"/>
    <w:rsid w:val="00FA3615"/>
    <w:rsid w:val="00FA3AD3"/>
    <w:rsid w:val="00FA3D73"/>
    <w:rsid w:val="00FA4989"/>
    <w:rsid w:val="00FA62A6"/>
    <w:rsid w:val="00FA6A94"/>
    <w:rsid w:val="00FA6BF4"/>
    <w:rsid w:val="00FA6CC6"/>
    <w:rsid w:val="00FA6CF1"/>
    <w:rsid w:val="00FA70D6"/>
    <w:rsid w:val="00FA7226"/>
    <w:rsid w:val="00FA7BD9"/>
    <w:rsid w:val="00FB08B7"/>
    <w:rsid w:val="00FB0B26"/>
    <w:rsid w:val="00FB1601"/>
    <w:rsid w:val="00FB295D"/>
    <w:rsid w:val="00FB4F01"/>
    <w:rsid w:val="00FB5401"/>
    <w:rsid w:val="00FB544A"/>
    <w:rsid w:val="00FB5AF1"/>
    <w:rsid w:val="00FB6BB0"/>
    <w:rsid w:val="00FB6C40"/>
    <w:rsid w:val="00FB77C5"/>
    <w:rsid w:val="00FC015B"/>
    <w:rsid w:val="00FC06C8"/>
    <w:rsid w:val="00FC18E6"/>
    <w:rsid w:val="00FC1EDD"/>
    <w:rsid w:val="00FC304B"/>
    <w:rsid w:val="00FC3523"/>
    <w:rsid w:val="00FC3EA3"/>
    <w:rsid w:val="00FC4317"/>
    <w:rsid w:val="00FC4BC8"/>
    <w:rsid w:val="00FC52EB"/>
    <w:rsid w:val="00FC5A36"/>
    <w:rsid w:val="00FC5DE9"/>
    <w:rsid w:val="00FC65A6"/>
    <w:rsid w:val="00FC6CD8"/>
    <w:rsid w:val="00FC71D0"/>
    <w:rsid w:val="00FD0B17"/>
    <w:rsid w:val="00FD14F4"/>
    <w:rsid w:val="00FD1626"/>
    <w:rsid w:val="00FD1821"/>
    <w:rsid w:val="00FD225A"/>
    <w:rsid w:val="00FD3007"/>
    <w:rsid w:val="00FD3075"/>
    <w:rsid w:val="00FD46CC"/>
    <w:rsid w:val="00FD5A71"/>
    <w:rsid w:val="00FD6016"/>
    <w:rsid w:val="00FD6C56"/>
    <w:rsid w:val="00FD6E06"/>
    <w:rsid w:val="00FD6F02"/>
    <w:rsid w:val="00FE0285"/>
    <w:rsid w:val="00FE02EF"/>
    <w:rsid w:val="00FE09EF"/>
    <w:rsid w:val="00FE12E5"/>
    <w:rsid w:val="00FE1C47"/>
    <w:rsid w:val="00FE203B"/>
    <w:rsid w:val="00FE29EC"/>
    <w:rsid w:val="00FE2F49"/>
    <w:rsid w:val="00FE31B6"/>
    <w:rsid w:val="00FE4ADB"/>
    <w:rsid w:val="00FE4FA1"/>
    <w:rsid w:val="00FE652A"/>
    <w:rsid w:val="00FE65E2"/>
    <w:rsid w:val="00FF0502"/>
    <w:rsid w:val="00FF0C12"/>
    <w:rsid w:val="00FF0E24"/>
    <w:rsid w:val="00FF151C"/>
    <w:rsid w:val="00FF18C0"/>
    <w:rsid w:val="00FF1F1C"/>
    <w:rsid w:val="00FF3C57"/>
    <w:rsid w:val="00FF455F"/>
    <w:rsid w:val="00FF556D"/>
    <w:rsid w:val="00FF561C"/>
    <w:rsid w:val="00FF685D"/>
    <w:rsid w:val="00FF713D"/>
    <w:rsid w:val="00FF7433"/>
    <w:rsid w:val="00FF7E40"/>
    <w:rsid w:val="00FF7E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qFormat="1"/>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8" w:unhideWhenUsed="0" w:qFormat="1"/>
    <w:lsdException w:name="Closing" w:locked="1"/>
    <w:lsdException w:name="Signature" w:locked="1"/>
    <w:lsdException w:name="Default Paragraph Font" w:uiPriority="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20" w:unhideWhenUsed="0" w:qFormat="1"/>
    <w:lsdException w:name="Document Map" w:locked="1" w:uiPriority="0"/>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uiPriority="0"/>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2E2"/>
    <w:pPr>
      <w:widowControl w:val="0"/>
      <w:autoSpaceDE w:val="0"/>
      <w:autoSpaceDN w:val="0"/>
      <w:adjustRightInd w:val="0"/>
    </w:pPr>
    <w:rPr>
      <w:sz w:val="22"/>
      <w:szCs w:val="24"/>
      <w:lang w:eastAsia="en-US"/>
    </w:rPr>
  </w:style>
  <w:style w:type="paragraph" w:styleId="Heading1">
    <w:name w:val="heading 1"/>
    <w:aliases w:val="H1-TS,H1,h1,h11,título 1,NMP Heading 1,h12,h13,h14,h15,h16,h17,h111,h121,h131,h141,h151,h161,h18,h112,h122,h132,h142,h152,h162,h19,h113,h123,h133,h143,h153,h163,1,1st level,1H,1h,app heading 1,l1,Huvudrubrik,chapter,1 No Num,level 1,見出し 1,II+"/>
    <w:basedOn w:val="Normal"/>
    <w:next w:val="Normal"/>
    <w:link w:val="Heading1Char1"/>
    <w:qFormat/>
    <w:rsid w:val="004B3BB5"/>
    <w:pPr>
      <w:keepNext/>
      <w:widowControl/>
      <w:autoSpaceDE/>
      <w:autoSpaceDN/>
      <w:adjustRightInd/>
      <w:outlineLvl w:val="0"/>
    </w:pPr>
    <w:rPr>
      <w:b/>
      <w:bCs/>
      <w:sz w:val="24"/>
      <w:lang w:eastAsia="en-GB"/>
    </w:rPr>
  </w:style>
  <w:style w:type="paragraph" w:styleId="Heading2">
    <w:name w:val="heading 2"/>
    <w:aliases w:val="2 headline,21,h2,A.B.C.,Heading 2 CFMU,Para 2,H2,dd heading 2,dh2,L2,sub-sect,RFP Heading 2,sl2,Überschrift 2 Anhang,Überschrift 2 Anhang1,Überschrift 2 Anhang2,Überschrift 2 Anhang11,Überschrift 2 Anhang21,Titre2,R2,sh2,l2,Head2,título 2,h21"/>
    <w:basedOn w:val="Normal"/>
    <w:next w:val="Normal"/>
    <w:link w:val="Heading2Char2"/>
    <w:uiPriority w:val="99"/>
    <w:qFormat/>
    <w:rsid w:val="004B3BB5"/>
    <w:pPr>
      <w:keepNext/>
      <w:widowControl/>
      <w:autoSpaceDE/>
      <w:autoSpaceDN/>
      <w:adjustRightInd/>
      <w:jc w:val="center"/>
      <w:outlineLvl w:val="1"/>
    </w:pPr>
    <w:rPr>
      <w:rFonts w:ascii="Cambria" w:hAnsi="Cambria"/>
      <w:b/>
      <w:bCs/>
      <w:i/>
      <w:iCs/>
      <w:sz w:val="28"/>
      <w:szCs w:val="28"/>
      <w:lang w:val="x-none"/>
    </w:rPr>
  </w:style>
  <w:style w:type="paragraph" w:styleId="Heading3">
    <w:name w:val="heading 3"/>
    <w:aliases w:val="3 bullet,b,2,h3,subhead,Heading 3 CFMU,Para 3,PA Minor Section,H3,L3,dd heading 3,dh3,sub-sub,l3,CT,l3+toc 3,3   1.1.1,sl3,RFP Heading 3,Task,Tsk,Criterion,style 1 - Heading 3,Titre3,1.2.3.,Subhead B,Heading 14,body,Heading 3 CFMU1,31"/>
    <w:basedOn w:val="Normal"/>
    <w:next w:val="Normal"/>
    <w:link w:val="Heading3Char1"/>
    <w:uiPriority w:val="99"/>
    <w:qFormat/>
    <w:rsid w:val="00E15561"/>
    <w:pPr>
      <w:keepNext/>
      <w:widowControl/>
      <w:autoSpaceDE/>
      <w:autoSpaceDN/>
      <w:adjustRightInd/>
      <w:jc w:val="center"/>
      <w:outlineLvl w:val="2"/>
    </w:pPr>
    <w:rPr>
      <w:rFonts w:ascii="Cambria" w:hAnsi="Cambria"/>
      <w:b/>
      <w:bCs/>
      <w:sz w:val="26"/>
      <w:szCs w:val="26"/>
      <w:lang w:val="x-none"/>
    </w:rPr>
  </w:style>
  <w:style w:type="paragraph" w:styleId="Heading4">
    <w:name w:val="heading 4"/>
    <w:aliases w:val="4 dash,d,3,h4,a.,Heading 4 CFMU,Para 4,H4,l4,I4,AlphaList,Titre4,l41,l42,Map Title,L4,normal4,Subhead C,Heading 4 CFMU1,Heading 4 CFMU2,Heading 4 CFMU3,Heading 4 CFMU4,Heading 4 CFMU5,Heading 4 TLS,H41,H42,H43,chapitre,Niveau 4,Niveau4,headin"/>
    <w:basedOn w:val="Normal"/>
    <w:next w:val="Normal"/>
    <w:link w:val="Heading4Char1"/>
    <w:uiPriority w:val="99"/>
    <w:qFormat/>
    <w:rsid w:val="00E15561"/>
    <w:pPr>
      <w:keepNext/>
      <w:widowControl/>
      <w:autoSpaceDE/>
      <w:autoSpaceDN/>
      <w:adjustRightInd/>
      <w:spacing w:before="240" w:after="60"/>
      <w:outlineLvl w:val="3"/>
    </w:pPr>
    <w:rPr>
      <w:rFonts w:ascii="Calibri" w:hAnsi="Calibri"/>
      <w:b/>
      <w:bCs/>
      <w:sz w:val="28"/>
      <w:szCs w:val="28"/>
      <w:lang w:val="x-none"/>
    </w:rPr>
  </w:style>
  <w:style w:type="paragraph" w:styleId="Heading5">
    <w:name w:val="heading 5"/>
    <w:basedOn w:val="Normal"/>
    <w:next w:val="Normal"/>
    <w:link w:val="Heading5Char1"/>
    <w:uiPriority w:val="99"/>
    <w:qFormat/>
    <w:rsid w:val="00E15561"/>
    <w:pPr>
      <w:keepNext/>
      <w:widowControl/>
      <w:autoSpaceDE/>
      <w:autoSpaceDN/>
      <w:adjustRightInd/>
      <w:outlineLvl w:val="4"/>
    </w:pPr>
    <w:rPr>
      <w:rFonts w:ascii="Calibri" w:hAnsi="Calibri"/>
      <w:b/>
      <w:bCs/>
      <w:i/>
      <w:iCs/>
      <w:sz w:val="26"/>
      <w:szCs w:val="26"/>
      <w:lang w:val="x-none"/>
    </w:rPr>
  </w:style>
  <w:style w:type="paragraph" w:styleId="Heading6">
    <w:name w:val="heading 6"/>
    <w:basedOn w:val="Normal"/>
    <w:next w:val="Normal"/>
    <w:link w:val="Heading6Char1"/>
    <w:uiPriority w:val="99"/>
    <w:qFormat/>
    <w:rsid w:val="00E15561"/>
    <w:pPr>
      <w:keepNext/>
      <w:widowControl/>
      <w:autoSpaceDE/>
      <w:autoSpaceDN/>
      <w:adjustRightInd/>
      <w:jc w:val="center"/>
      <w:outlineLvl w:val="5"/>
    </w:pPr>
    <w:rPr>
      <w:rFonts w:ascii="Calibri" w:hAnsi="Calibri"/>
      <w:b/>
      <w:bCs/>
      <w:sz w:val="20"/>
      <w:szCs w:val="20"/>
      <w:lang w:val="x-none"/>
    </w:rPr>
  </w:style>
  <w:style w:type="paragraph" w:styleId="Heading7">
    <w:name w:val="heading 7"/>
    <w:basedOn w:val="Normal"/>
    <w:next w:val="Normal"/>
    <w:link w:val="Heading7Char1"/>
    <w:uiPriority w:val="99"/>
    <w:qFormat/>
    <w:rsid w:val="00E15561"/>
    <w:pPr>
      <w:keepNext/>
      <w:widowControl/>
      <w:autoSpaceDE/>
      <w:autoSpaceDN/>
      <w:adjustRightInd/>
      <w:outlineLvl w:val="6"/>
    </w:pPr>
    <w:rPr>
      <w:rFonts w:ascii="Calibri" w:hAnsi="Calibri"/>
      <w:sz w:val="24"/>
      <w:lang w:val="x-none"/>
    </w:rPr>
  </w:style>
  <w:style w:type="paragraph" w:styleId="Heading8">
    <w:name w:val="heading 8"/>
    <w:basedOn w:val="Normal"/>
    <w:next w:val="Normal"/>
    <w:link w:val="Heading8Char1"/>
    <w:uiPriority w:val="99"/>
    <w:qFormat/>
    <w:rsid w:val="00E15561"/>
    <w:pPr>
      <w:keepNext/>
      <w:widowControl/>
      <w:autoSpaceDE/>
      <w:autoSpaceDN/>
      <w:adjustRightInd/>
      <w:spacing w:after="240"/>
      <w:jc w:val="center"/>
      <w:outlineLvl w:val="7"/>
    </w:pPr>
    <w:rPr>
      <w:rFonts w:ascii="Calibri" w:hAnsi="Calibri"/>
      <w:i/>
      <w:iCs/>
      <w:sz w:val="24"/>
      <w:lang w:val="x-none"/>
    </w:rPr>
  </w:style>
  <w:style w:type="paragraph" w:styleId="Heading9">
    <w:name w:val="heading 9"/>
    <w:basedOn w:val="Normal"/>
    <w:next w:val="Normal"/>
    <w:link w:val="Heading9Char1"/>
    <w:uiPriority w:val="99"/>
    <w:qFormat/>
    <w:rsid w:val="00E15561"/>
    <w:pPr>
      <w:keepNext/>
      <w:widowControl/>
      <w:outlineLvl w:val="8"/>
    </w:pPr>
    <w:rPr>
      <w:rFonts w:ascii="Cambria" w:hAnsi="Cambria"/>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TS Char5,H1 Char5,h1 Char5,h11 Char5,título 1 Char5,NMP Heading 1 Char5,h12 Char5,h13 Char5,h14 Char5,h15 Char5,h16 Char5,h17 Char5,h111 Char5,h121 Char5,h131 Char5,h141 Char5,h151 Char5,h161 Char5,h18 Char5,h112 Char5,h122 Char5"/>
    <w:link w:val="Heading1"/>
    <w:uiPriority w:val="99"/>
    <w:locked/>
    <w:rsid w:val="003769DE"/>
    <w:rPr>
      <w:rFonts w:cs="Times New Roman"/>
      <w:b/>
      <w:bCs/>
      <w:sz w:val="24"/>
      <w:szCs w:val="24"/>
      <w:lang w:val="en-GB" w:eastAsia="en-GB" w:bidi="ar-SA"/>
    </w:rPr>
  </w:style>
  <w:style w:type="character" w:customStyle="1" w:styleId="Heading2Char2">
    <w:name w:val="Heading 2 Char2"/>
    <w:aliases w:val="2 headline Char2,21 Char2,h2 Char2,A.B.C. Char2,Heading 2 CFMU Char2,Para 2 Char2,H2 Char2,dd heading 2 Char2,dh2 Char2,L2 Char2,sub-sect Char2,RFP Heading 2 Char2,sl2 Char2,Überschrift 2 Anhang Char2,Überschrift 2 Anhang1 Char2,R2 Char3"/>
    <w:link w:val="Heading2"/>
    <w:uiPriority w:val="99"/>
    <w:semiHidden/>
    <w:locked/>
    <w:rsid w:val="008F028C"/>
    <w:rPr>
      <w:rFonts w:ascii="Cambria" w:eastAsia="SimSun" w:hAnsi="Cambria" w:cs="Times New Roman"/>
      <w:b/>
      <w:bCs/>
      <w:i/>
      <w:iCs/>
      <w:sz w:val="28"/>
      <w:szCs w:val="28"/>
      <w:lang w:eastAsia="en-US"/>
    </w:rPr>
  </w:style>
  <w:style w:type="character" w:customStyle="1" w:styleId="Heading3Char1">
    <w:name w:val="Heading 3 Char1"/>
    <w:aliases w:val="3 bullet Char1,b Char1,2 Char1,h3 Char1,subhead Char1,Heading 3 CFMU Char1,Para 3 Char1,PA Minor Section Char1,H3 Char1,L3 Char1,dd heading 3 Char1,dh3 Char1,sub-sub Char1,l3 Char1,CT Char1,l3+toc 3 Char1,3   1.1.1 Char1,sl3 Char1"/>
    <w:link w:val="Heading3"/>
    <w:uiPriority w:val="99"/>
    <w:semiHidden/>
    <w:locked/>
    <w:rsid w:val="008F028C"/>
    <w:rPr>
      <w:rFonts w:ascii="Cambria" w:eastAsia="SimSun" w:hAnsi="Cambria" w:cs="Times New Roman"/>
      <w:b/>
      <w:bCs/>
      <w:sz w:val="26"/>
      <w:szCs w:val="26"/>
      <w:lang w:eastAsia="en-US"/>
    </w:rPr>
  </w:style>
  <w:style w:type="character" w:customStyle="1" w:styleId="Heading4Char1">
    <w:name w:val="Heading 4 Char1"/>
    <w:aliases w:val="4 dash Char1,d Char1,3 Char1,h4 Char1,a. Char1,Heading 4 CFMU Char1,Para 4 Char1,H4 Char1,l4 Char1,I4 Char1,AlphaList Char1,Titre4 Char1,l41 Char1,l42 Char1,Map Title Char1,L4 Char1,normal4 Char1,Subhead C Char1,Heading 4 CFMU1 Char1"/>
    <w:link w:val="Heading4"/>
    <w:uiPriority w:val="99"/>
    <w:semiHidden/>
    <w:locked/>
    <w:rsid w:val="008F028C"/>
    <w:rPr>
      <w:rFonts w:ascii="Calibri" w:eastAsia="SimSun" w:hAnsi="Calibri" w:cs="Times New Roman"/>
      <w:b/>
      <w:bCs/>
      <w:sz w:val="28"/>
      <w:szCs w:val="28"/>
      <w:lang w:eastAsia="en-US"/>
    </w:rPr>
  </w:style>
  <w:style w:type="character" w:customStyle="1" w:styleId="Heading5Char1">
    <w:name w:val="Heading 5 Char1"/>
    <w:link w:val="Heading5"/>
    <w:uiPriority w:val="99"/>
    <w:semiHidden/>
    <w:locked/>
    <w:rsid w:val="008F028C"/>
    <w:rPr>
      <w:rFonts w:ascii="Calibri" w:eastAsia="SimSun" w:hAnsi="Calibri" w:cs="Times New Roman"/>
      <w:b/>
      <w:bCs/>
      <w:i/>
      <w:iCs/>
      <w:sz w:val="26"/>
      <w:szCs w:val="26"/>
      <w:lang w:eastAsia="en-US"/>
    </w:rPr>
  </w:style>
  <w:style w:type="character" w:customStyle="1" w:styleId="Heading6Char1">
    <w:name w:val="Heading 6 Char1"/>
    <w:link w:val="Heading6"/>
    <w:uiPriority w:val="99"/>
    <w:semiHidden/>
    <w:locked/>
    <w:rsid w:val="008F028C"/>
    <w:rPr>
      <w:rFonts w:ascii="Calibri" w:eastAsia="SimSun" w:hAnsi="Calibri" w:cs="Times New Roman"/>
      <w:b/>
      <w:bCs/>
      <w:lang w:eastAsia="en-US"/>
    </w:rPr>
  </w:style>
  <w:style w:type="character" w:customStyle="1" w:styleId="Heading7Char1">
    <w:name w:val="Heading 7 Char1"/>
    <w:link w:val="Heading7"/>
    <w:uiPriority w:val="99"/>
    <w:semiHidden/>
    <w:locked/>
    <w:rsid w:val="008F028C"/>
    <w:rPr>
      <w:rFonts w:ascii="Calibri" w:eastAsia="SimSun" w:hAnsi="Calibri" w:cs="Times New Roman"/>
      <w:sz w:val="24"/>
      <w:szCs w:val="24"/>
      <w:lang w:eastAsia="en-US"/>
    </w:rPr>
  </w:style>
  <w:style w:type="character" w:customStyle="1" w:styleId="Heading8Char1">
    <w:name w:val="Heading 8 Char1"/>
    <w:link w:val="Heading8"/>
    <w:uiPriority w:val="99"/>
    <w:semiHidden/>
    <w:locked/>
    <w:rsid w:val="008F028C"/>
    <w:rPr>
      <w:rFonts w:ascii="Calibri" w:eastAsia="SimSun" w:hAnsi="Calibri" w:cs="Times New Roman"/>
      <w:i/>
      <w:iCs/>
      <w:sz w:val="24"/>
      <w:szCs w:val="24"/>
      <w:lang w:eastAsia="en-US"/>
    </w:rPr>
  </w:style>
  <w:style w:type="character" w:customStyle="1" w:styleId="Heading9Char1">
    <w:name w:val="Heading 9 Char1"/>
    <w:link w:val="Heading9"/>
    <w:uiPriority w:val="99"/>
    <w:semiHidden/>
    <w:locked/>
    <w:rsid w:val="008F028C"/>
    <w:rPr>
      <w:rFonts w:ascii="Cambria" w:eastAsia="SimSun" w:hAnsi="Cambria" w:cs="Times New Roman"/>
      <w:lang w:eastAsia="en-US"/>
    </w:rPr>
  </w:style>
  <w:style w:type="character" w:customStyle="1" w:styleId="Heading1Char">
    <w:name w:val="Heading 1 Char"/>
    <w:aliases w:val="H1-TS Char,H1 Char,h1 Char,h11 Char,título 1 Char,NMP Heading 1 Char,h12 Char,h13 Char,h14 Char,h15 Char,h16 Char,h17 Char,h111 Char,h121 Char,h131 Char,h141 Char,h151 Char,h161 Char,h18 Char,h112 Char,h122 Char,h132 Char,h142 Char,1 Char"/>
    <w:rsid w:val="007A2339"/>
    <w:rPr>
      <w:rFonts w:ascii="Cambria" w:eastAsia="SimSun" w:hAnsi="Cambria" w:cs="Times New Roman"/>
      <w:b/>
      <w:bCs/>
      <w:kern w:val="32"/>
      <w:sz w:val="32"/>
      <w:szCs w:val="32"/>
      <w:lang w:eastAsia="en-US"/>
    </w:rPr>
  </w:style>
  <w:style w:type="character" w:customStyle="1" w:styleId="Heading2Char">
    <w:name w:val="Heading 2 Char"/>
    <w:aliases w:val="2 headline Char,21 Char,h2 Char,A.B.C. Char,Heading 2 CFMU Char,Para 2 Char,H2 Char,dd heading 2 Char,dh2 Char,L2 Char,sub-sect Char,RFP Heading 2 Char,sl2 Char,Überschrift 2 Anhang Char,Überschrift 2 Anhang1 Char,Titre2 Char,R2 Char"/>
    <w:uiPriority w:val="99"/>
    <w:semiHidden/>
    <w:locked/>
    <w:rsid w:val="00DC3918"/>
    <w:rPr>
      <w:rFonts w:ascii="Cambria" w:hAnsi="Cambria" w:cs="Times New Roman"/>
      <w:b/>
      <w:bCs/>
      <w:i/>
      <w:iCs/>
      <w:sz w:val="28"/>
      <w:szCs w:val="28"/>
      <w:lang w:eastAsia="en-US"/>
    </w:rPr>
  </w:style>
  <w:style w:type="character" w:customStyle="1" w:styleId="Heading3Char">
    <w:name w:val="Heading 3 Char"/>
    <w:aliases w:val="3 bullet Char,b Char,2 Char,h3 Char,subhead Char,Heading 3 CFMU Char,Para 3 Char,PA Minor Section Char,H3 Char,L3 Char,dd heading 3 Char,dh3 Char,sub-sub Char,l3 Char,CT Char,l3+toc 3 Char,3   1.1.1 Char,sl3 Char,RFP Heading 3 Char"/>
    <w:locked/>
    <w:rsid w:val="00540F41"/>
    <w:rPr>
      <w:rFonts w:eastAsia="Times New Roman" w:cs="Times New Roman"/>
      <w:b/>
      <w:sz w:val="24"/>
      <w:lang w:eastAsia="en-US"/>
    </w:rPr>
  </w:style>
  <w:style w:type="character" w:customStyle="1" w:styleId="Heading4Char">
    <w:name w:val="Heading 4 Char"/>
    <w:aliases w:val="4 dash Char,d Char,3 Char,h4 Char,a. Char,Heading 4 CFMU Char,Para 4 Char,H4 Char,l4 Char,I4 Char,AlphaList Char,Titre4 Char,l41 Char,l42 Char,Map Title Char,L4 Char,normal4 Char,Subhead C Char,Heading 4 CFMU1 Char,Heading 4 CFMU2 Char"/>
    <w:uiPriority w:val="99"/>
    <w:locked/>
    <w:rsid w:val="00540F41"/>
    <w:rPr>
      <w:rFonts w:eastAsia="Times New Roman" w:cs="Times New Roman"/>
      <w:b/>
      <w:sz w:val="24"/>
      <w:lang w:eastAsia="en-US"/>
    </w:rPr>
  </w:style>
  <w:style w:type="character" w:customStyle="1" w:styleId="Heading5Char">
    <w:name w:val="Heading 5 Char"/>
    <w:uiPriority w:val="99"/>
    <w:locked/>
    <w:rsid w:val="00540F41"/>
    <w:rPr>
      <w:rFonts w:eastAsia="Times New Roman" w:cs="Times New Roman"/>
      <w:b/>
      <w:sz w:val="24"/>
      <w:lang w:eastAsia="en-US"/>
    </w:rPr>
  </w:style>
  <w:style w:type="character" w:customStyle="1" w:styleId="Heading6Char">
    <w:name w:val="Heading 6 Char"/>
    <w:uiPriority w:val="9"/>
    <w:locked/>
    <w:rsid w:val="00540F41"/>
    <w:rPr>
      <w:rFonts w:eastAsia="Times New Roman" w:cs="Times New Roman"/>
      <w:b/>
      <w:sz w:val="24"/>
      <w:lang w:eastAsia="en-US"/>
    </w:rPr>
  </w:style>
  <w:style w:type="character" w:customStyle="1" w:styleId="Heading7Char">
    <w:name w:val="Heading 7 Char"/>
    <w:locked/>
    <w:rsid w:val="00540F41"/>
    <w:rPr>
      <w:rFonts w:eastAsia="Times New Roman" w:cs="Times New Roman"/>
      <w:b/>
      <w:sz w:val="24"/>
      <w:lang w:eastAsia="en-US"/>
    </w:rPr>
  </w:style>
  <w:style w:type="character" w:customStyle="1" w:styleId="Heading8Char">
    <w:name w:val="Heading 8 Char"/>
    <w:uiPriority w:val="99"/>
    <w:locked/>
    <w:rsid w:val="00540F41"/>
    <w:rPr>
      <w:rFonts w:eastAsia="Times New Roman" w:cs="Times New Roman"/>
      <w:b/>
      <w:sz w:val="24"/>
      <w:lang w:eastAsia="en-US"/>
    </w:rPr>
  </w:style>
  <w:style w:type="character" w:customStyle="1" w:styleId="Heading9Char">
    <w:name w:val="Heading 9 Char"/>
    <w:uiPriority w:val="99"/>
    <w:locked/>
    <w:rsid w:val="00540F41"/>
    <w:rPr>
      <w:rFonts w:eastAsia="Times New Roman" w:cs="Times New Roman"/>
      <w:b/>
      <w:sz w:val="24"/>
      <w:lang w:eastAsia="en-US"/>
    </w:rPr>
  </w:style>
  <w:style w:type="character" w:customStyle="1" w:styleId="Heading1Char6">
    <w:name w:val="Heading 1 Char6"/>
    <w:aliases w:val="H1-TS Char8,H1 Char8,h1 Char8,h11 Char8,título 1 Char8,NMP Heading 1 Char8,h12 Char8,h13 Char8,h14 Char8,h15 Char8,h16 Char8,h17 Char8,h111 Char8,h121 Char8,h131 Char8,h141 Char8,h151 Char8,h161 Char8,h18 Char8,h112 Char8,h122 Char8"/>
    <w:uiPriority w:val="99"/>
    <w:locked/>
    <w:rsid w:val="00346136"/>
    <w:rPr>
      <w:rFonts w:ascii="Cambria" w:hAnsi="Cambria" w:cs="Times New Roman"/>
      <w:b/>
      <w:bCs/>
      <w:kern w:val="32"/>
      <w:sz w:val="32"/>
      <w:szCs w:val="32"/>
      <w:lang w:eastAsia="en-US"/>
    </w:rPr>
  </w:style>
  <w:style w:type="character" w:customStyle="1" w:styleId="Heading1Char5">
    <w:name w:val="Heading 1 Char5"/>
    <w:aliases w:val="H1-TS Char7,H1 Char7,h1 Char7,h11 Char7,título 1 Char7,NMP Heading 1 Char7,h12 Char7,h13 Char7,h14 Char7,h15 Char7,h16 Char7,h17 Char7,h111 Char7,h121 Char7,h131 Char7,h141 Char7,h151 Char7,h161 Char7,h18 Char7,h112 Char7,h122 Char7"/>
    <w:uiPriority w:val="99"/>
    <w:locked/>
    <w:rsid w:val="00DC3918"/>
    <w:rPr>
      <w:rFonts w:ascii="Cambria" w:hAnsi="Cambria" w:cs="Times New Roman"/>
      <w:b/>
      <w:bCs/>
      <w:kern w:val="32"/>
      <w:sz w:val="32"/>
      <w:szCs w:val="32"/>
      <w:lang w:eastAsia="en-US"/>
    </w:rPr>
  </w:style>
  <w:style w:type="paragraph" w:customStyle="1" w:styleId="CharCharCharCharCharChar">
    <w:name w:val="Char Char Char Char Char Char"/>
    <w:basedOn w:val="Normal"/>
    <w:uiPriority w:val="99"/>
    <w:rsid w:val="00EA41A2"/>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RecNo">
    <w:name w:val="Rec_No"/>
    <w:basedOn w:val="Normal"/>
    <w:next w:val="Rectitle"/>
    <w:uiPriority w:val="99"/>
    <w:rsid w:val="00211400"/>
    <w:pPr>
      <w:keepNext/>
      <w:keepLines/>
      <w:widowControl/>
      <w:tabs>
        <w:tab w:val="left" w:pos="794"/>
        <w:tab w:val="left" w:pos="1191"/>
        <w:tab w:val="left" w:pos="1588"/>
        <w:tab w:val="left" w:pos="1985"/>
      </w:tabs>
      <w:overflowPunct w:val="0"/>
      <w:spacing w:before="480"/>
      <w:jc w:val="center"/>
      <w:textAlignment w:val="baseline"/>
    </w:pPr>
    <w:rPr>
      <w:caps/>
      <w:sz w:val="28"/>
      <w:szCs w:val="20"/>
    </w:rPr>
  </w:style>
  <w:style w:type="paragraph" w:customStyle="1" w:styleId="Rectitle">
    <w:name w:val="Rec_title"/>
    <w:basedOn w:val="Normal"/>
    <w:next w:val="Normal"/>
    <w:uiPriority w:val="99"/>
    <w:rsid w:val="00211400"/>
    <w:pPr>
      <w:keepNext/>
      <w:keepLines/>
      <w:widowControl/>
      <w:tabs>
        <w:tab w:val="left" w:pos="794"/>
        <w:tab w:val="left" w:pos="1191"/>
        <w:tab w:val="left" w:pos="1588"/>
        <w:tab w:val="left" w:pos="1985"/>
      </w:tabs>
      <w:overflowPunct w:val="0"/>
      <w:spacing w:before="360"/>
      <w:jc w:val="center"/>
      <w:textAlignment w:val="baseline"/>
    </w:pPr>
    <w:rPr>
      <w:b/>
      <w:sz w:val="28"/>
      <w:szCs w:val="20"/>
    </w:rPr>
  </w:style>
  <w:style w:type="paragraph" w:customStyle="1" w:styleId="Source">
    <w:name w:val="Source"/>
    <w:basedOn w:val="Normal"/>
    <w:next w:val="Normal"/>
    <w:link w:val="SourceChar"/>
    <w:rsid w:val="00211400"/>
    <w:pPr>
      <w:widowControl/>
      <w:tabs>
        <w:tab w:val="left" w:pos="794"/>
        <w:tab w:val="left" w:pos="1191"/>
        <w:tab w:val="left" w:pos="1588"/>
        <w:tab w:val="left" w:pos="1985"/>
      </w:tabs>
      <w:overflowPunct w:val="0"/>
      <w:spacing w:before="840" w:after="200"/>
      <w:jc w:val="center"/>
      <w:textAlignment w:val="baseline"/>
    </w:pPr>
    <w:rPr>
      <w:b/>
      <w:sz w:val="28"/>
      <w:szCs w:val="20"/>
    </w:rPr>
  </w:style>
  <w:style w:type="character" w:customStyle="1" w:styleId="SourceChar">
    <w:name w:val="Source Char"/>
    <w:link w:val="Source"/>
    <w:uiPriority w:val="99"/>
    <w:locked/>
    <w:rsid w:val="000F37C0"/>
    <w:rPr>
      <w:rFonts w:cs="Times New Roman"/>
      <w:b/>
      <w:sz w:val="28"/>
      <w:lang w:val="en-GB" w:eastAsia="en-US" w:bidi="ar-SA"/>
    </w:rPr>
  </w:style>
  <w:style w:type="paragraph" w:customStyle="1" w:styleId="Recref">
    <w:name w:val="Rec_ref"/>
    <w:basedOn w:val="Normal"/>
    <w:next w:val="Normal"/>
    <w:uiPriority w:val="99"/>
    <w:rsid w:val="00324EBF"/>
    <w:pPr>
      <w:keepNext/>
      <w:keepLines/>
      <w:widowControl/>
      <w:overflowPunct w:val="0"/>
      <w:spacing w:before="120"/>
      <w:jc w:val="center"/>
      <w:textAlignment w:val="baseline"/>
    </w:pPr>
    <w:rPr>
      <w:sz w:val="24"/>
      <w:szCs w:val="20"/>
    </w:rPr>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Nota"/>
    <w:uiPriority w:val="99"/>
    <w:rsid w:val="00324EBF"/>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2"/>
    <w:uiPriority w:val="99"/>
    <w:qFormat/>
    <w:rsid w:val="00324EBF"/>
    <w:pPr>
      <w:keepLines/>
      <w:widowControl/>
      <w:tabs>
        <w:tab w:val="left" w:pos="255"/>
        <w:tab w:val="left" w:pos="794"/>
        <w:tab w:val="left" w:pos="1191"/>
        <w:tab w:val="left" w:pos="1588"/>
        <w:tab w:val="left" w:pos="1985"/>
      </w:tabs>
      <w:overflowPunct w:val="0"/>
      <w:spacing w:before="80"/>
      <w:ind w:left="255" w:hanging="255"/>
      <w:textAlignment w:val="baseline"/>
    </w:pPr>
    <w:rPr>
      <w:szCs w:val="20"/>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2,DN Char2"/>
    <w:link w:val="FootnoteText"/>
    <w:locked/>
    <w:rsid w:val="00EB3D16"/>
    <w:rPr>
      <w:rFonts w:cs="Times New Roman"/>
      <w:sz w:val="22"/>
      <w:lang w:val="en-GB" w:eastAsia="en-US" w:bidi="ar-SA"/>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DNV- Char"/>
    <w:uiPriority w:val="99"/>
    <w:locked/>
    <w:rsid w:val="00DC3918"/>
    <w:rPr>
      <w:rFonts w:cs="Times New Roman"/>
      <w:sz w:val="20"/>
      <w:szCs w:val="20"/>
      <w:lang w:eastAsia="en-US"/>
    </w:rPr>
  </w:style>
  <w:style w:type="character" w:customStyle="1" w:styleId="FootnoteTextChar3">
    <w:name w:val="Footnote Text Char3"/>
    <w:aliases w:val="ALTS FOOTNOTE Char3,Footnote Text Char1 Char3,Footnote Text Char Char1 Char3,Footnote Text Char4 Char Char Char3,Footnote Text Char1 Char1 Char1 Char Char3,Footnote Text Char Char1 Char1 Char Char Char3,DNV-FT Char3,DN Char1,DNV Cha"/>
    <w:uiPriority w:val="99"/>
    <w:semiHidden/>
    <w:locked/>
    <w:rsid w:val="008F028C"/>
    <w:rPr>
      <w:rFonts w:cs="Times New Roman"/>
      <w:sz w:val="20"/>
      <w:szCs w:val="20"/>
      <w:lang w:eastAsia="en-US"/>
    </w:rPr>
  </w:style>
  <w:style w:type="paragraph" w:customStyle="1" w:styleId="RecTitleRef">
    <w:name w:val="Rec_Title/Ref"/>
    <w:basedOn w:val="Rectitle"/>
    <w:next w:val="Normal"/>
    <w:uiPriority w:val="99"/>
    <w:rsid w:val="002A6211"/>
    <w:pPr>
      <w:tabs>
        <w:tab w:val="clear" w:pos="794"/>
        <w:tab w:val="clear" w:pos="1191"/>
        <w:tab w:val="clear" w:pos="1588"/>
        <w:tab w:val="clear" w:pos="1985"/>
        <w:tab w:val="center" w:pos="4849"/>
        <w:tab w:val="right" w:pos="9696"/>
      </w:tabs>
      <w:spacing w:before="136"/>
    </w:pPr>
    <w:rPr>
      <w:b w:val="0"/>
      <w:sz w:val="20"/>
    </w:rPr>
  </w:style>
  <w:style w:type="paragraph" w:customStyle="1" w:styleId="RecNoBR">
    <w:name w:val="Rec_No_BR"/>
    <w:basedOn w:val="Normal"/>
    <w:next w:val="Rectitle"/>
    <w:uiPriority w:val="99"/>
    <w:rsid w:val="00621008"/>
    <w:pPr>
      <w:keepNext/>
      <w:keepLines/>
      <w:widowControl/>
      <w:tabs>
        <w:tab w:val="left" w:pos="794"/>
        <w:tab w:val="left" w:pos="1191"/>
        <w:tab w:val="left" w:pos="1588"/>
        <w:tab w:val="left" w:pos="1985"/>
      </w:tabs>
      <w:overflowPunct w:val="0"/>
      <w:spacing w:before="480"/>
      <w:jc w:val="center"/>
      <w:textAlignment w:val="baseline"/>
    </w:pPr>
    <w:rPr>
      <w:rFonts w:eastAsia="MS Mincho"/>
      <w:caps/>
      <w:sz w:val="28"/>
      <w:szCs w:val="20"/>
    </w:rPr>
  </w:style>
  <w:style w:type="paragraph" w:customStyle="1" w:styleId="Questionref">
    <w:name w:val="Question_ref"/>
    <w:basedOn w:val="Recref"/>
    <w:next w:val="Normal"/>
    <w:uiPriority w:val="99"/>
    <w:rsid w:val="00E12645"/>
  </w:style>
  <w:style w:type="paragraph" w:customStyle="1" w:styleId="RepNo">
    <w:name w:val="Rep_No"/>
    <w:basedOn w:val="RecNo"/>
    <w:next w:val="Normal"/>
    <w:rsid w:val="00445B1C"/>
  </w:style>
  <w:style w:type="paragraph" w:customStyle="1" w:styleId="1Heading">
    <w:name w:val="1Heading"/>
    <w:basedOn w:val="Normal"/>
    <w:link w:val="1HeadingChar"/>
    <w:rsid w:val="00EF17B4"/>
    <w:pPr>
      <w:tabs>
        <w:tab w:val="left" w:pos="720"/>
      </w:tabs>
      <w:ind w:left="720" w:right="2880" w:hanging="720"/>
    </w:pPr>
    <w:rPr>
      <w:rFonts w:ascii="Shruti" w:eastAsia="MS Mincho" w:hAnsi="Shruti"/>
      <w:b/>
      <w:bCs/>
      <w:sz w:val="24"/>
      <w:lang w:val="en-US"/>
    </w:rPr>
  </w:style>
  <w:style w:type="character" w:customStyle="1" w:styleId="1HeadingChar">
    <w:name w:val="1Heading Char"/>
    <w:link w:val="1Heading"/>
    <w:rsid w:val="00C47F5C"/>
    <w:rPr>
      <w:rFonts w:ascii="Shruti" w:eastAsia="MS Mincho" w:hAnsi="Shruti"/>
      <w:b/>
      <w:bCs/>
      <w:sz w:val="24"/>
      <w:szCs w:val="24"/>
      <w:lang w:val="en-US" w:eastAsia="en-US" w:bidi="ar-SA"/>
    </w:rPr>
  </w:style>
  <w:style w:type="paragraph" w:styleId="BalloonText">
    <w:name w:val="Balloon Text"/>
    <w:basedOn w:val="Normal"/>
    <w:link w:val="BalloonTextChar1"/>
    <w:uiPriority w:val="99"/>
    <w:rsid w:val="001A454B"/>
    <w:rPr>
      <w:rFonts w:ascii="Tahoma" w:hAnsi="Tahoma" w:cs="Tahoma"/>
      <w:sz w:val="16"/>
      <w:szCs w:val="16"/>
    </w:rPr>
  </w:style>
  <w:style w:type="character" w:customStyle="1" w:styleId="BalloonTextChar1">
    <w:name w:val="Balloon Text Char1"/>
    <w:link w:val="BalloonText"/>
    <w:uiPriority w:val="99"/>
    <w:locked/>
    <w:rsid w:val="00865733"/>
    <w:rPr>
      <w:rFonts w:ascii="Tahoma" w:hAnsi="Tahoma" w:cs="Tahoma"/>
      <w:sz w:val="16"/>
      <w:szCs w:val="16"/>
      <w:lang w:val="en-GB" w:eastAsia="en-US" w:bidi="ar-SA"/>
    </w:rPr>
  </w:style>
  <w:style w:type="character" w:customStyle="1" w:styleId="BalloonTextChar">
    <w:name w:val="Balloon Text Char"/>
    <w:uiPriority w:val="99"/>
    <w:locked/>
    <w:rsid w:val="00540F41"/>
    <w:rPr>
      <w:rFonts w:ascii="Tahoma" w:hAnsi="Tahoma" w:cs="Tahoma"/>
      <w:sz w:val="16"/>
      <w:szCs w:val="16"/>
      <w:lang w:eastAsia="en-US"/>
    </w:rPr>
  </w:style>
  <w:style w:type="paragraph" w:styleId="BodyText">
    <w:name w:val="Body Text"/>
    <w:aliases w:val="body indent,paragraph 2,body text,andrad,AvtalBrodtext,Bodytext,Compliance,Response,Body3,bt,ändrad,AvtalBrödtext"/>
    <w:basedOn w:val="Normal"/>
    <w:link w:val="BodyTextChar1"/>
    <w:uiPriority w:val="99"/>
    <w:rsid w:val="00C75BC8"/>
    <w:pPr>
      <w:widowControl/>
      <w:autoSpaceDE/>
      <w:autoSpaceDN/>
      <w:adjustRightInd/>
    </w:pPr>
    <w:rPr>
      <w:rFonts w:cs="Angsana New"/>
      <w:b/>
      <w:sz w:val="24"/>
      <w:lang w:val="en-US"/>
    </w:rPr>
  </w:style>
  <w:style w:type="character" w:customStyle="1" w:styleId="BodyTextChar1">
    <w:name w:val="Body Text Char1"/>
    <w:aliases w:val="body indent Char1,paragraph 2 Char1,body text Char1,andrad Char1,AvtalBrodtext Char1,Bodytext Char1,Compliance Char1,Response Char1,Body3 Char1,bt Char1,ändrad Char1,AvtalBrödtext Char1"/>
    <w:link w:val="BodyText"/>
    <w:uiPriority w:val="99"/>
    <w:locked/>
    <w:rsid w:val="00865733"/>
    <w:rPr>
      <w:rFonts w:cs="Angsana New"/>
      <w:b/>
      <w:sz w:val="24"/>
      <w:szCs w:val="24"/>
      <w:lang w:val="en-US" w:eastAsia="en-US" w:bidi="ar-SA"/>
    </w:rPr>
  </w:style>
  <w:style w:type="character" w:customStyle="1" w:styleId="BodyTextChar">
    <w:name w:val="Body Text Char"/>
    <w:aliases w:val="body indent Char,paragraph 2 Char,body text Char,andrad Char,AvtalBrodtext Char,Bodytext Char,Compliance Char,Response Char,Body3 Char,bt Char,ändrad Char,AvtalBrödtext Char"/>
    <w:locked/>
    <w:rsid w:val="00DC3918"/>
    <w:rPr>
      <w:rFonts w:cs="Times New Roman"/>
      <w:sz w:val="24"/>
      <w:szCs w:val="24"/>
      <w:lang w:eastAsia="en-US"/>
    </w:rPr>
  </w:style>
  <w:style w:type="character" w:customStyle="1" w:styleId="BodyTextChar2">
    <w:name w:val="Body Text Char2"/>
    <w:aliases w:val="body indent Char3,paragraph 2 Char3,body text Char3,andrad Char3,AvtalBrodtext Char3,Bodytext Char3,Compliance Char3,Response Char3,Body3 Char3,bt Char3,ändrad Char3,AvtalBrödtext Char3,AvtalBrodtext Char Char"/>
    <w:uiPriority w:val="99"/>
    <w:semiHidden/>
    <w:locked/>
    <w:rsid w:val="008F028C"/>
    <w:rPr>
      <w:rFonts w:cs="Times New Roman"/>
      <w:sz w:val="24"/>
      <w:szCs w:val="24"/>
      <w:lang w:eastAsia="en-US"/>
    </w:rPr>
  </w:style>
  <w:style w:type="paragraph" w:styleId="BodyText3">
    <w:name w:val="Body Text 3"/>
    <w:basedOn w:val="Normal"/>
    <w:link w:val="BodyText3Char"/>
    <w:rsid w:val="00C75BC8"/>
    <w:pPr>
      <w:widowControl/>
      <w:autoSpaceDE/>
      <w:autoSpaceDN/>
      <w:adjustRightInd/>
      <w:jc w:val="both"/>
    </w:pPr>
    <w:rPr>
      <w:rFonts w:cs="Angsana New"/>
      <w:sz w:val="24"/>
      <w:lang w:val="en-US"/>
    </w:rPr>
  </w:style>
  <w:style w:type="character" w:customStyle="1" w:styleId="BodyText3Char">
    <w:name w:val="Body Text 3 Char"/>
    <w:link w:val="BodyText3"/>
    <w:locked/>
    <w:rsid w:val="00865733"/>
    <w:rPr>
      <w:rFonts w:cs="Angsana New"/>
      <w:sz w:val="24"/>
      <w:szCs w:val="24"/>
      <w:lang w:val="en-US" w:eastAsia="en-US" w:bidi="ar-SA"/>
    </w:rPr>
  </w:style>
  <w:style w:type="paragraph" w:styleId="Header">
    <w:name w:val="header"/>
    <w:aliases w:val="encabezado,header odd,header odd1,header odd2,he,h,Header/Footer,Page No,header odd3,header odd4,header odd5,header odd6,header1,header2,header3,header odd11,header odd21,header odd7,header4,header odd8,header odd9,header5,header odd12,ho,header"/>
    <w:basedOn w:val="Normal"/>
    <w:link w:val="HeaderChar1"/>
    <w:rsid w:val="005A317A"/>
    <w:pPr>
      <w:widowControl/>
      <w:tabs>
        <w:tab w:val="center" w:pos="4320"/>
        <w:tab w:val="right" w:pos="8640"/>
      </w:tabs>
      <w:autoSpaceDE/>
      <w:autoSpaceDN/>
      <w:adjustRightInd/>
    </w:pPr>
    <w:rPr>
      <w:sz w:val="24"/>
    </w:rPr>
  </w:style>
  <w:style w:type="character" w:customStyle="1" w:styleId="HeaderChar1">
    <w:name w:val="Header Char1"/>
    <w:aliases w:val="encabezado Char1,header odd Char1,header odd1 Char1,header odd2 Char1,he Char1,h Char1,Header/Footer Char1,Page No Char1,header odd3 Char1,header odd4 Char1,header odd5 Char1,header odd6 Char1,header1 Char1,header2 Char1,header3 Char1"/>
    <w:link w:val="Header"/>
    <w:uiPriority w:val="99"/>
    <w:semiHidden/>
    <w:locked/>
    <w:rsid w:val="00A93DAC"/>
    <w:rPr>
      <w:rFonts w:cs="Times New Roman"/>
      <w:sz w:val="24"/>
      <w:szCs w:val="24"/>
      <w:lang w:val="en-GB" w:eastAsia="en-US" w:bidi="ar-SA"/>
    </w:rPr>
  </w:style>
  <w:style w:type="character" w:customStyle="1" w:styleId="HeaderChar">
    <w:name w:val="Header Char"/>
    <w:aliases w:val="encabezado Char,header odd Char,header odd1 Char,header odd2 Char,he Char,h Char,Header/Footer Char,Page No Char,header odd3 Char,header odd4 Char,header odd5 Char,header odd6 Char,header1 Char,header2 Char,header3 Char,header odd11 Char"/>
    <w:locked/>
    <w:rsid w:val="008F028C"/>
    <w:rPr>
      <w:rFonts w:cs="Times New Roman"/>
      <w:sz w:val="24"/>
      <w:szCs w:val="24"/>
      <w:lang w:eastAsia="en-US"/>
    </w:rPr>
  </w:style>
  <w:style w:type="paragraph" w:styleId="Footer">
    <w:name w:val="footer"/>
    <w:aliases w:val="footer odd,pie de página,fo,footer1,footer odd1,footer5,footer odd4,footer odd2,footer2,footer odd3,footer11,footer odd11,footer51,footer odd41,footer odd21,footer21,footer12,footer odd12,footer52,footer odd42,footer odd22,footer22"/>
    <w:basedOn w:val="Normal"/>
    <w:link w:val="FooterChar1"/>
    <w:uiPriority w:val="99"/>
    <w:rsid w:val="005A317A"/>
    <w:pPr>
      <w:widowControl/>
      <w:tabs>
        <w:tab w:val="center" w:pos="4320"/>
        <w:tab w:val="right" w:pos="8640"/>
      </w:tabs>
      <w:autoSpaceDE/>
      <w:autoSpaceDN/>
      <w:adjustRightInd/>
    </w:pPr>
    <w:rPr>
      <w:sz w:val="24"/>
      <w:lang w:val="x-none"/>
    </w:rPr>
  </w:style>
  <w:style w:type="character" w:customStyle="1" w:styleId="FooterChar1">
    <w:name w:val="Footer Char1"/>
    <w:aliases w:val="footer odd Char,pie de página Char,fo Char,footer1 Char,footer odd1 Char,footer5 Char,footer odd4 Char,footer odd2 Char,footer2 Char,footer odd3 Char,footer11 Char,footer odd11 Char,footer51 Char,footer odd41 Char,footer odd21 Char"/>
    <w:link w:val="Footer"/>
    <w:uiPriority w:val="99"/>
    <w:semiHidden/>
    <w:locked/>
    <w:rsid w:val="008F028C"/>
    <w:rPr>
      <w:rFonts w:cs="Times New Roman"/>
      <w:sz w:val="24"/>
      <w:szCs w:val="24"/>
      <w:lang w:eastAsia="en-US"/>
    </w:rPr>
  </w:style>
  <w:style w:type="character" w:styleId="PageNumber">
    <w:name w:val="page number"/>
    <w:rsid w:val="005A317A"/>
    <w:rPr>
      <w:rFonts w:cs="Times New Roman"/>
    </w:rPr>
  </w:style>
  <w:style w:type="paragraph" w:customStyle="1" w:styleId="TitleMain">
    <w:name w:val="TitleMain"/>
    <w:basedOn w:val="Normal"/>
    <w:rsid w:val="005A317A"/>
    <w:pPr>
      <w:ind w:left="1080" w:right="1080"/>
      <w:jc w:val="center"/>
    </w:pPr>
    <w:rPr>
      <w:b/>
      <w:szCs w:val="22"/>
    </w:rPr>
  </w:style>
  <w:style w:type="character" w:styleId="Hyperlink">
    <w:name w:val="Hyperlink"/>
    <w:uiPriority w:val="99"/>
    <w:rsid w:val="005A317A"/>
    <w:rPr>
      <w:rFonts w:cs="Times New Roman"/>
      <w:color w:val="0000FF"/>
      <w:u w:val="single"/>
    </w:rPr>
  </w:style>
  <w:style w:type="paragraph" w:styleId="BodyTextIndent3">
    <w:name w:val="Body Text Indent 3"/>
    <w:basedOn w:val="Normal"/>
    <w:link w:val="BodyTextIndent3Char"/>
    <w:uiPriority w:val="99"/>
    <w:rsid w:val="00E41CF6"/>
    <w:pPr>
      <w:spacing w:after="120"/>
      <w:ind w:left="360"/>
    </w:pPr>
    <w:rPr>
      <w:sz w:val="16"/>
      <w:szCs w:val="16"/>
      <w:lang w:val="x-none"/>
    </w:rPr>
  </w:style>
  <w:style w:type="character" w:customStyle="1" w:styleId="BodyTextIndent3Char">
    <w:name w:val="Body Text Indent 3 Char"/>
    <w:link w:val="BodyTextIndent3"/>
    <w:uiPriority w:val="99"/>
    <w:semiHidden/>
    <w:locked/>
    <w:rsid w:val="008F028C"/>
    <w:rPr>
      <w:rFonts w:cs="Times New Roman"/>
      <w:sz w:val="16"/>
      <w:szCs w:val="16"/>
      <w:lang w:eastAsia="en-US"/>
    </w:rPr>
  </w:style>
  <w:style w:type="table" w:styleId="TableGrid">
    <w:name w:val="Table Grid"/>
    <w:basedOn w:val="TableNormal"/>
    <w:uiPriority w:val="39"/>
    <w:rsid w:val="00055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1"/>
    <w:uiPriority w:val="8"/>
    <w:qFormat/>
    <w:rsid w:val="004B3BB5"/>
    <w:pPr>
      <w:widowControl/>
      <w:autoSpaceDE/>
      <w:autoSpaceDN/>
      <w:adjustRightInd/>
      <w:jc w:val="center"/>
    </w:pPr>
    <w:rPr>
      <w:rFonts w:ascii="Cambria" w:hAnsi="Cambria"/>
      <w:b/>
      <w:bCs/>
      <w:kern w:val="28"/>
      <w:sz w:val="32"/>
      <w:szCs w:val="32"/>
      <w:lang w:val="x-none"/>
    </w:rPr>
  </w:style>
  <w:style w:type="character" w:customStyle="1" w:styleId="TitleChar1">
    <w:name w:val="Title Char1"/>
    <w:link w:val="Title"/>
    <w:uiPriority w:val="99"/>
    <w:locked/>
    <w:rsid w:val="008F028C"/>
    <w:rPr>
      <w:rFonts w:ascii="Cambria" w:eastAsia="SimSun" w:hAnsi="Cambria" w:cs="Times New Roman"/>
      <w:b/>
      <w:bCs/>
      <w:kern w:val="28"/>
      <w:sz w:val="32"/>
      <w:szCs w:val="32"/>
      <w:lang w:eastAsia="en-US"/>
    </w:rPr>
  </w:style>
  <w:style w:type="character" w:customStyle="1" w:styleId="TitleChar">
    <w:name w:val="Title Char"/>
    <w:uiPriority w:val="8"/>
    <w:locked/>
    <w:rsid w:val="00540F41"/>
    <w:rPr>
      <w:rFonts w:eastAsia="Times New Roman" w:cs="Times New Roman"/>
      <w:b/>
      <w:bCs/>
      <w:sz w:val="24"/>
      <w:szCs w:val="24"/>
      <w:lang w:eastAsia="en-US"/>
    </w:rPr>
  </w:style>
  <w:style w:type="paragraph" w:styleId="BodyText2">
    <w:name w:val="Body Text 2"/>
    <w:basedOn w:val="Normal"/>
    <w:link w:val="BodyText2Char1"/>
    <w:uiPriority w:val="99"/>
    <w:rsid w:val="00E15561"/>
    <w:pPr>
      <w:spacing w:after="120" w:line="480" w:lineRule="auto"/>
    </w:pPr>
    <w:rPr>
      <w:sz w:val="24"/>
      <w:lang w:val="x-none"/>
    </w:rPr>
  </w:style>
  <w:style w:type="character" w:customStyle="1" w:styleId="BodyText2Char1">
    <w:name w:val="Body Text 2 Char1"/>
    <w:link w:val="BodyText2"/>
    <w:uiPriority w:val="99"/>
    <w:semiHidden/>
    <w:locked/>
    <w:rsid w:val="008F028C"/>
    <w:rPr>
      <w:rFonts w:cs="Times New Roman"/>
      <w:sz w:val="24"/>
      <w:szCs w:val="24"/>
      <w:lang w:eastAsia="en-US"/>
    </w:rPr>
  </w:style>
  <w:style w:type="character" w:customStyle="1" w:styleId="BodyText2Char">
    <w:name w:val="Body Text 2 Char"/>
    <w:locked/>
    <w:rsid w:val="00540F41"/>
    <w:rPr>
      <w:rFonts w:eastAsia="Times New Roman" w:cs="Times New Roman"/>
      <w:sz w:val="24"/>
      <w:szCs w:val="24"/>
      <w:lang w:val="en-US" w:eastAsia="en-US"/>
    </w:rPr>
  </w:style>
  <w:style w:type="paragraph" w:styleId="TOC1">
    <w:name w:val="toc 1"/>
    <w:basedOn w:val="Normal"/>
    <w:next w:val="Normal"/>
    <w:link w:val="TOC1Char"/>
    <w:uiPriority w:val="39"/>
    <w:semiHidden/>
    <w:rsid w:val="00E15561"/>
    <w:pPr>
      <w:widowControl/>
      <w:autoSpaceDE/>
      <w:autoSpaceDN/>
      <w:adjustRightInd/>
      <w:spacing w:before="360"/>
    </w:pPr>
    <w:rPr>
      <w:b/>
      <w:bCs/>
      <w:sz w:val="18"/>
      <w:szCs w:val="18"/>
      <w:lang w:val="de-DE" w:eastAsia="de-DE"/>
    </w:rPr>
  </w:style>
  <w:style w:type="paragraph" w:customStyle="1" w:styleId="Sprechblasentext">
    <w:name w:val="Sprechblasentext"/>
    <w:basedOn w:val="Normal"/>
    <w:uiPriority w:val="99"/>
    <w:semiHidden/>
    <w:rsid w:val="00E15561"/>
    <w:pPr>
      <w:widowControl/>
      <w:autoSpaceDE/>
      <w:autoSpaceDN/>
      <w:adjustRightInd/>
    </w:pPr>
    <w:rPr>
      <w:rFonts w:ascii="Tahoma" w:hAnsi="Tahoma" w:cs="Courier"/>
      <w:sz w:val="16"/>
      <w:szCs w:val="16"/>
      <w:lang w:val="de-DE" w:eastAsia="de-DE"/>
    </w:rPr>
  </w:style>
  <w:style w:type="paragraph" w:customStyle="1" w:styleId="StandardaltL0">
    <w:name w:val="Standard.(alt L0)"/>
    <w:uiPriority w:val="99"/>
    <w:rsid w:val="00E15561"/>
    <w:pPr>
      <w:jc w:val="both"/>
    </w:pPr>
    <w:rPr>
      <w:sz w:val="22"/>
      <w:lang w:eastAsia="de-DE"/>
    </w:rPr>
  </w:style>
  <w:style w:type="paragraph" w:customStyle="1" w:styleId="Opmaakprofiel2">
    <w:name w:val="Opmaakprofiel2"/>
    <w:basedOn w:val="StandardaltL0"/>
    <w:next w:val="Heading4"/>
    <w:uiPriority w:val="99"/>
    <w:rsid w:val="00E15561"/>
    <w:pPr>
      <w:widowControl w:val="0"/>
      <w:jc w:val="left"/>
    </w:pPr>
    <w:rPr>
      <w:b/>
    </w:rPr>
  </w:style>
  <w:style w:type="paragraph" w:styleId="NormalIndent">
    <w:name w:val="Normal Indent"/>
    <w:basedOn w:val="Normal"/>
    <w:uiPriority w:val="99"/>
    <w:rsid w:val="00E15561"/>
    <w:pPr>
      <w:widowControl/>
      <w:autoSpaceDE/>
      <w:autoSpaceDN/>
      <w:adjustRightInd/>
      <w:spacing w:before="120"/>
      <w:ind w:left="708"/>
    </w:pPr>
    <w:rPr>
      <w:rFonts w:ascii="Arial" w:hAnsi="Arial"/>
      <w:lang w:val="de-DE" w:eastAsia="de-DE"/>
    </w:rPr>
  </w:style>
  <w:style w:type="paragraph" w:styleId="BodyTextIndent">
    <w:name w:val="Body Text Indent"/>
    <w:basedOn w:val="Normal"/>
    <w:link w:val="BodyTextIndentChar1"/>
    <w:uiPriority w:val="99"/>
    <w:rsid w:val="00E15561"/>
    <w:pPr>
      <w:widowControl/>
      <w:autoSpaceDE/>
      <w:autoSpaceDN/>
      <w:adjustRightInd/>
      <w:ind w:right="4988"/>
    </w:pPr>
    <w:rPr>
      <w:sz w:val="24"/>
      <w:lang w:val="x-none"/>
    </w:rPr>
  </w:style>
  <w:style w:type="character" w:customStyle="1" w:styleId="BodyTextIndentChar1">
    <w:name w:val="Body Text Indent Char1"/>
    <w:link w:val="BodyTextIndent"/>
    <w:uiPriority w:val="99"/>
    <w:semiHidden/>
    <w:locked/>
    <w:rsid w:val="008F028C"/>
    <w:rPr>
      <w:rFonts w:cs="Times New Roman"/>
      <w:sz w:val="24"/>
      <w:szCs w:val="24"/>
      <w:lang w:eastAsia="en-US"/>
    </w:rPr>
  </w:style>
  <w:style w:type="character" w:customStyle="1" w:styleId="BodyTextIndentChar">
    <w:name w:val="Body Text Indent Char"/>
    <w:uiPriority w:val="99"/>
    <w:locked/>
    <w:rsid w:val="00540F41"/>
    <w:rPr>
      <w:rFonts w:eastAsia="Batang" w:cs="Times New Roman"/>
      <w:sz w:val="24"/>
      <w:lang w:eastAsia="en-US"/>
    </w:rPr>
  </w:style>
  <w:style w:type="paragraph" w:customStyle="1" w:styleId="23x16BriefAdresse">
    <w:name w:val="23x16BriefAdresse"/>
    <w:basedOn w:val="22x11BriefAdresse"/>
    <w:next w:val="Normal"/>
    <w:uiPriority w:val="99"/>
    <w:rsid w:val="00E15561"/>
    <w:pPr>
      <w:framePr w:w="7678" w:h="3969" w:hRule="exact" w:hSpace="142" w:wrap="auto" w:vAnchor="text" w:hAnchor="text" w:x="6237" w:y="3403"/>
      <w:ind w:left="5104" w:right="-2853"/>
    </w:pPr>
  </w:style>
  <w:style w:type="paragraph" w:customStyle="1" w:styleId="22x11BriefAdresse">
    <w:name w:val="22x11BriefAdresse"/>
    <w:basedOn w:val="Normal"/>
    <w:uiPriority w:val="99"/>
    <w:rsid w:val="00E15561"/>
    <w:pPr>
      <w:framePr w:w="7920" w:h="1903" w:hRule="exact" w:hSpace="141" w:wrap="auto" w:vAnchor="page" w:hAnchor="page" w:x="4249" w:y="3807"/>
      <w:widowControl/>
      <w:autoSpaceDE/>
      <w:autoSpaceDN/>
      <w:adjustRightInd/>
      <w:spacing w:before="120"/>
      <w:ind w:left="2880"/>
    </w:pPr>
    <w:rPr>
      <w:rFonts w:ascii="Arial" w:hAnsi="Arial"/>
      <w:sz w:val="24"/>
      <w:lang w:val="de-DE" w:eastAsia="de-DE"/>
    </w:rPr>
  </w:style>
  <w:style w:type="paragraph" w:styleId="BodyTextIndent2">
    <w:name w:val="Body Text Indent 2"/>
    <w:basedOn w:val="Normal"/>
    <w:link w:val="BodyTextIndent2Char"/>
    <w:uiPriority w:val="99"/>
    <w:rsid w:val="00E15561"/>
    <w:pPr>
      <w:widowControl/>
      <w:autoSpaceDE/>
      <w:autoSpaceDN/>
      <w:adjustRightInd/>
      <w:spacing w:after="240"/>
      <w:ind w:left="284" w:hanging="284"/>
    </w:pPr>
    <w:rPr>
      <w:sz w:val="24"/>
      <w:lang w:val="x-none"/>
    </w:rPr>
  </w:style>
  <w:style w:type="character" w:customStyle="1" w:styleId="BodyTextIndent2Char">
    <w:name w:val="Body Text Indent 2 Char"/>
    <w:link w:val="BodyTextIndent2"/>
    <w:uiPriority w:val="99"/>
    <w:semiHidden/>
    <w:locked/>
    <w:rsid w:val="008F028C"/>
    <w:rPr>
      <w:rFonts w:cs="Times New Roman"/>
      <w:sz w:val="24"/>
      <w:szCs w:val="24"/>
      <w:lang w:eastAsia="en-US"/>
    </w:rPr>
  </w:style>
  <w:style w:type="paragraph" w:styleId="BlockText">
    <w:name w:val="Block Text"/>
    <w:basedOn w:val="StandardaltL0"/>
    <w:uiPriority w:val="99"/>
    <w:rsid w:val="00E15561"/>
    <w:pPr>
      <w:spacing w:after="120"/>
      <w:ind w:left="1440" w:right="1440"/>
    </w:pPr>
  </w:style>
  <w:style w:type="paragraph" w:customStyle="1" w:styleId="Level1altL1">
    <w:name w:val="§ Level 1 (alt L1)"/>
    <w:basedOn w:val="StandardaltL0"/>
    <w:uiPriority w:val="99"/>
    <w:rsid w:val="00E15561"/>
    <w:pPr>
      <w:tabs>
        <w:tab w:val="left" w:pos="1418"/>
      </w:tabs>
      <w:spacing w:after="240"/>
    </w:pPr>
  </w:style>
  <w:style w:type="paragraph" w:customStyle="1" w:styleId="Level2altL2">
    <w:name w:val="§ Level 2 (alt L2)"/>
    <w:basedOn w:val="Level1altL1"/>
    <w:uiPriority w:val="99"/>
    <w:rsid w:val="00E15561"/>
    <w:pPr>
      <w:tabs>
        <w:tab w:val="num" w:pos="360"/>
      </w:tabs>
      <w:ind w:left="360" w:hanging="360"/>
    </w:pPr>
  </w:style>
  <w:style w:type="paragraph" w:customStyle="1" w:styleId="Level3altL3">
    <w:name w:val="§ Level 3 (alt L3)"/>
    <w:basedOn w:val="Level2altL2"/>
    <w:uiPriority w:val="99"/>
    <w:rsid w:val="00E15561"/>
  </w:style>
  <w:style w:type="paragraph" w:customStyle="1" w:styleId="Levelaalta">
    <w:name w:val="§ Level a (alt a)"/>
    <w:basedOn w:val="BodyTextIndent"/>
    <w:uiPriority w:val="99"/>
    <w:rsid w:val="00E15561"/>
    <w:pPr>
      <w:tabs>
        <w:tab w:val="num" w:pos="1417"/>
      </w:tabs>
      <w:spacing w:after="240"/>
      <w:ind w:left="1417" w:right="0" w:hanging="425"/>
      <w:jc w:val="both"/>
    </w:pPr>
  </w:style>
  <w:style w:type="paragraph" w:styleId="ListBullet">
    <w:name w:val="List Bullet"/>
    <w:basedOn w:val="StandardaltL0"/>
    <w:autoRedefine/>
    <w:uiPriority w:val="99"/>
    <w:rsid w:val="00E15561"/>
    <w:pPr>
      <w:tabs>
        <w:tab w:val="num" w:pos="360"/>
      </w:tabs>
      <w:ind w:left="360" w:hanging="360"/>
    </w:pPr>
  </w:style>
  <w:style w:type="paragraph" w:styleId="ListBullet2">
    <w:name w:val="List Bullet 2"/>
    <w:basedOn w:val="StandardaltL0"/>
    <w:autoRedefine/>
    <w:uiPriority w:val="99"/>
    <w:rsid w:val="00E15561"/>
    <w:pPr>
      <w:tabs>
        <w:tab w:val="num" w:pos="643"/>
      </w:tabs>
      <w:ind w:left="643" w:hanging="360"/>
    </w:pPr>
  </w:style>
  <w:style w:type="paragraph" w:styleId="ListBullet3">
    <w:name w:val="List Bullet 3"/>
    <w:basedOn w:val="StandardaltL0"/>
    <w:autoRedefine/>
    <w:uiPriority w:val="99"/>
    <w:rsid w:val="00E15561"/>
    <w:pPr>
      <w:tabs>
        <w:tab w:val="num" w:pos="926"/>
      </w:tabs>
      <w:ind w:left="926" w:hanging="360"/>
    </w:pPr>
  </w:style>
  <w:style w:type="paragraph" w:styleId="ListBullet4">
    <w:name w:val="List Bullet 4"/>
    <w:basedOn w:val="StandardaltL0"/>
    <w:autoRedefine/>
    <w:uiPriority w:val="99"/>
    <w:rsid w:val="00E15561"/>
    <w:pPr>
      <w:tabs>
        <w:tab w:val="num" w:pos="1209"/>
      </w:tabs>
      <w:ind w:left="1209" w:hanging="360"/>
    </w:pPr>
  </w:style>
  <w:style w:type="paragraph" w:styleId="ListBullet5">
    <w:name w:val="List Bullet 5"/>
    <w:basedOn w:val="StandardaltL0"/>
    <w:autoRedefine/>
    <w:uiPriority w:val="99"/>
    <w:rsid w:val="00E15561"/>
    <w:pPr>
      <w:tabs>
        <w:tab w:val="num" w:pos="1492"/>
      </w:tabs>
      <w:ind w:left="1492" w:hanging="360"/>
    </w:pPr>
  </w:style>
  <w:style w:type="paragraph" w:styleId="ListNumber">
    <w:name w:val="List Number"/>
    <w:basedOn w:val="StandardaltL0"/>
    <w:uiPriority w:val="99"/>
    <w:rsid w:val="00E15561"/>
    <w:pPr>
      <w:tabs>
        <w:tab w:val="num" w:pos="360"/>
      </w:tabs>
    </w:pPr>
  </w:style>
  <w:style w:type="paragraph" w:styleId="ListNumber2">
    <w:name w:val="List Number 2"/>
    <w:basedOn w:val="StandardaltL0"/>
    <w:uiPriority w:val="99"/>
    <w:rsid w:val="00E15561"/>
    <w:pPr>
      <w:tabs>
        <w:tab w:val="num" w:pos="643"/>
      </w:tabs>
      <w:ind w:left="643" w:hanging="360"/>
    </w:pPr>
  </w:style>
  <w:style w:type="paragraph" w:styleId="ListNumber3">
    <w:name w:val="List Number 3"/>
    <w:basedOn w:val="StandardaltL0"/>
    <w:uiPriority w:val="99"/>
    <w:rsid w:val="00E15561"/>
    <w:pPr>
      <w:tabs>
        <w:tab w:val="num" w:pos="926"/>
      </w:tabs>
      <w:ind w:left="926" w:hanging="360"/>
    </w:pPr>
  </w:style>
  <w:style w:type="paragraph" w:styleId="ListNumber4">
    <w:name w:val="List Number 4"/>
    <w:basedOn w:val="StandardaltL0"/>
    <w:uiPriority w:val="99"/>
    <w:rsid w:val="00E15561"/>
    <w:pPr>
      <w:tabs>
        <w:tab w:val="num" w:pos="1209"/>
      </w:tabs>
      <w:ind w:left="1209" w:hanging="360"/>
    </w:pPr>
  </w:style>
  <w:style w:type="paragraph" w:styleId="ListNumber5">
    <w:name w:val="List Number 5"/>
    <w:basedOn w:val="StandardaltL0"/>
    <w:uiPriority w:val="99"/>
    <w:rsid w:val="00E15561"/>
    <w:pPr>
      <w:tabs>
        <w:tab w:val="num" w:pos="1492"/>
      </w:tabs>
      <w:ind w:left="1492" w:hanging="360"/>
    </w:pPr>
  </w:style>
  <w:style w:type="paragraph" w:customStyle="1" w:styleId="Formatvorlage1">
    <w:name w:val="Formatvorlage1"/>
    <w:basedOn w:val="Heading2"/>
    <w:uiPriority w:val="99"/>
    <w:rsid w:val="00E15561"/>
    <w:pPr>
      <w:tabs>
        <w:tab w:val="num" w:pos="1492"/>
      </w:tabs>
      <w:spacing w:after="240"/>
      <w:ind w:left="1492" w:hanging="360"/>
      <w:jc w:val="left"/>
    </w:pPr>
    <w:rPr>
      <w:bCs w:val="0"/>
      <w:sz w:val="22"/>
      <w:lang w:eastAsia="de-DE"/>
    </w:rPr>
  </w:style>
  <w:style w:type="character" w:styleId="FollowedHyperlink">
    <w:name w:val="FollowedHyperlink"/>
    <w:uiPriority w:val="99"/>
    <w:rsid w:val="00E15561"/>
    <w:rPr>
      <w:rFonts w:cs="Times New Roman"/>
      <w:color w:val="800080"/>
      <w:u w:val="single"/>
    </w:rPr>
  </w:style>
  <w:style w:type="paragraph" w:styleId="Subtitle">
    <w:name w:val="Subtitle"/>
    <w:basedOn w:val="Title"/>
    <w:link w:val="SubtitleChar"/>
    <w:uiPriority w:val="99"/>
    <w:qFormat/>
    <w:rsid w:val="003F5B34"/>
    <w:pPr>
      <w:spacing w:before="240" w:after="240"/>
      <w:outlineLvl w:val="1"/>
    </w:pPr>
    <w:rPr>
      <w:b w:val="0"/>
      <w:bCs w:val="0"/>
      <w:kern w:val="0"/>
      <w:sz w:val="24"/>
      <w:szCs w:val="24"/>
    </w:rPr>
  </w:style>
  <w:style w:type="character" w:customStyle="1" w:styleId="SubtitleChar">
    <w:name w:val="Subtitle Char"/>
    <w:link w:val="Subtitle"/>
    <w:uiPriority w:val="99"/>
    <w:locked/>
    <w:rsid w:val="008F028C"/>
    <w:rPr>
      <w:rFonts w:ascii="Cambria" w:eastAsia="SimSun" w:hAnsi="Cambria" w:cs="Times New Roman"/>
      <w:sz w:val="24"/>
      <w:szCs w:val="24"/>
      <w:lang w:eastAsia="en-US"/>
    </w:rPr>
  </w:style>
  <w:style w:type="paragraph" w:customStyle="1" w:styleId="TabelElement">
    <w:name w:val="Tabel Element"/>
    <w:basedOn w:val="Normal"/>
    <w:uiPriority w:val="99"/>
    <w:rsid w:val="003F5B34"/>
    <w:pPr>
      <w:keepNext/>
      <w:keepLines/>
      <w:autoSpaceDE/>
      <w:autoSpaceDN/>
      <w:adjustRightInd/>
    </w:pPr>
    <w:rPr>
      <w:szCs w:val="20"/>
      <w:lang w:val="en-US"/>
    </w:rPr>
  </w:style>
  <w:style w:type="paragraph" w:styleId="CommentText">
    <w:name w:val="annotation text"/>
    <w:basedOn w:val="Normal"/>
    <w:link w:val="CommentTextChar1"/>
    <w:uiPriority w:val="99"/>
    <w:rsid w:val="003F5B34"/>
    <w:pPr>
      <w:widowControl/>
      <w:autoSpaceDE/>
      <w:autoSpaceDN/>
      <w:adjustRightInd/>
      <w:spacing w:before="120" w:after="120"/>
    </w:pPr>
    <w:rPr>
      <w:sz w:val="20"/>
      <w:szCs w:val="20"/>
      <w:lang w:val="x-none"/>
    </w:rPr>
  </w:style>
  <w:style w:type="character" w:customStyle="1" w:styleId="CommentTextChar1">
    <w:name w:val="Comment Text Char1"/>
    <w:link w:val="CommentText"/>
    <w:uiPriority w:val="99"/>
    <w:semiHidden/>
    <w:locked/>
    <w:rsid w:val="008F028C"/>
    <w:rPr>
      <w:rFonts w:cs="Times New Roman"/>
      <w:sz w:val="20"/>
      <w:szCs w:val="20"/>
      <w:lang w:eastAsia="en-US"/>
    </w:rPr>
  </w:style>
  <w:style w:type="character" w:customStyle="1" w:styleId="CommentTextChar">
    <w:name w:val="Comment Text Char"/>
    <w:uiPriority w:val="99"/>
    <w:locked/>
    <w:rsid w:val="00540F41"/>
    <w:rPr>
      <w:rFonts w:eastAsia="MS Mincho" w:cs="Times New Roman"/>
      <w:lang w:val="fr-FR" w:eastAsia="en-US"/>
    </w:rPr>
  </w:style>
  <w:style w:type="paragraph" w:customStyle="1" w:styleId="bold16c">
    <w:name w:val="bold_16c"/>
    <w:uiPriority w:val="99"/>
    <w:rsid w:val="003F5B34"/>
    <w:pPr>
      <w:tabs>
        <w:tab w:val="left" w:pos="0"/>
        <w:tab w:val="left" w:pos="720"/>
        <w:tab w:val="left" w:pos="1440"/>
        <w:tab w:val="left" w:pos="2160"/>
      </w:tabs>
      <w:spacing w:after="38" w:line="356" w:lineRule="atLeast"/>
      <w:jc w:val="center"/>
    </w:pPr>
    <w:rPr>
      <w:rFonts w:ascii="Times" w:hAnsi="Times"/>
      <w:b/>
      <w:sz w:val="32"/>
      <w:lang w:val="en-US" w:eastAsia="fr-FR"/>
    </w:rPr>
  </w:style>
  <w:style w:type="paragraph" w:customStyle="1" w:styleId="1Para">
    <w:name w:val="1Para"/>
    <w:basedOn w:val="Normal"/>
    <w:link w:val="1ParaChar"/>
    <w:rsid w:val="00A334BF"/>
    <w:pPr>
      <w:widowControl/>
      <w:tabs>
        <w:tab w:val="left" w:pos="1440"/>
      </w:tabs>
      <w:autoSpaceDE/>
      <w:autoSpaceDN/>
      <w:adjustRightInd/>
      <w:spacing w:before="260" w:after="260"/>
      <w:jc w:val="both"/>
    </w:pPr>
    <w:rPr>
      <w:szCs w:val="20"/>
    </w:rPr>
  </w:style>
  <w:style w:type="character" w:customStyle="1" w:styleId="1ParaChar">
    <w:name w:val="1Para Char"/>
    <w:link w:val="1Para"/>
    <w:locked/>
    <w:rsid w:val="00821452"/>
    <w:rPr>
      <w:sz w:val="22"/>
      <w:lang w:val="en-GB" w:eastAsia="en-US"/>
    </w:rPr>
  </w:style>
  <w:style w:type="paragraph" w:customStyle="1" w:styleId="2Para">
    <w:name w:val="2Para"/>
    <w:basedOn w:val="Normal"/>
    <w:link w:val="2ParaChar"/>
    <w:rsid w:val="00A334BF"/>
    <w:pPr>
      <w:widowControl/>
      <w:tabs>
        <w:tab w:val="num" w:pos="0"/>
        <w:tab w:val="left" w:pos="1440"/>
      </w:tabs>
      <w:autoSpaceDE/>
      <w:autoSpaceDN/>
      <w:adjustRightInd/>
      <w:spacing w:before="260" w:after="260"/>
      <w:jc w:val="both"/>
    </w:pPr>
    <w:rPr>
      <w:szCs w:val="22"/>
    </w:rPr>
  </w:style>
  <w:style w:type="character" w:customStyle="1" w:styleId="2ParaChar">
    <w:name w:val="2Para Char"/>
    <w:link w:val="2Para"/>
    <w:rsid w:val="00C47F5C"/>
    <w:rPr>
      <w:sz w:val="22"/>
      <w:szCs w:val="22"/>
      <w:lang w:val="en-GB" w:eastAsia="en-US" w:bidi="ar-SA"/>
    </w:rPr>
  </w:style>
  <w:style w:type="paragraph" w:customStyle="1" w:styleId="3Para">
    <w:name w:val="3Para"/>
    <w:basedOn w:val="Normal"/>
    <w:rsid w:val="00A334BF"/>
    <w:pPr>
      <w:widowControl/>
      <w:tabs>
        <w:tab w:val="left" w:pos="1440"/>
      </w:tabs>
      <w:spacing w:before="260" w:after="260"/>
      <w:jc w:val="both"/>
    </w:pPr>
  </w:style>
  <w:style w:type="paragraph" w:customStyle="1" w:styleId="4Para">
    <w:name w:val="4Para"/>
    <w:basedOn w:val="Normal"/>
    <w:rsid w:val="00A334BF"/>
    <w:pPr>
      <w:widowControl/>
      <w:tabs>
        <w:tab w:val="left" w:pos="1440"/>
      </w:tabs>
      <w:autoSpaceDE/>
      <w:autoSpaceDN/>
      <w:adjustRightInd/>
      <w:spacing w:before="260" w:after="260"/>
      <w:jc w:val="both"/>
    </w:pPr>
  </w:style>
  <w:style w:type="paragraph" w:customStyle="1" w:styleId="5Para">
    <w:name w:val="5Para"/>
    <w:basedOn w:val="Normal"/>
    <w:rsid w:val="00A334BF"/>
    <w:pPr>
      <w:widowControl/>
      <w:tabs>
        <w:tab w:val="left" w:pos="1440"/>
      </w:tabs>
      <w:autoSpaceDE/>
      <w:autoSpaceDN/>
      <w:adjustRightInd/>
      <w:spacing w:before="260" w:after="260"/>
      <w:jc w:val="both"/>
    </w:pPr>
  </w:style>
  <w:style w:type="paragraph" w:customStyle="1" w:styleId="6Para">
    <w:name w:val="6Para"/>
    <w:basedOn w:val="Normal"/>
    <w:rsid w:val="00A334BF"/>
    <w:pPr>
      <w:widowControl/>
      <w:tabs>
        <w:tab w:val="left" w:pos="1440"/>
      </w:tabs>
      <w:autoSpaceDE/>
      <w:autoSpaceDN/>
      <w:adjustRightInd/>
      <w:spacing w:before="260" w:after="260"/>
      <w:jc w:val="both"/>
    </w:pPr>
  </w:style>
  <w:style w:type="paragraph" w:customStyle="1" w:styleId="7Para">
    <w:name w:val="7Para"/>
    <w:basedOn w:val="Normal"/>
    <w:rsid w:val="00A334BF"/>
    <w:pPr>
      <w:widowControl/>
      <w:tabs>
        <w:tab w:val="left" w:pos="1440"/>
      </w:tabs>
      <w:autoSpaceDE/>
      <w:autoSpaceDN/>
      <w:adjustRightInd/>
      <w:spacing w:before="260" w:after="260"/>
      <w:jc w:val="both"/>
    </w:pPr>
  </w:style>
  <w:style w:type="paragraph" w:customStyle="1" w:styleId="8Para">
    <w:name w:val="8Para"/>
    <w:basedOn w:val="Normal"/>
    <w:rsid w:val="00A334BF"/>
    <w:pPr>
      <w:widowControl/>
      <w:tabs>
        <w:tab w:val="left" w:pos="1440"/>
      </w:tabs>
      <w:autoSpaceDE/>
      <w:autoSpaceDN/>
      <w:adjustRightInd/>
      <w:spacing w:before="260" w:after="260"/>
      <w:jc w:val="both"/>
    </w:pPr>
  </w:style>
  <w:style w:type="paragraph" w:customStyle="1" w:styleId="ResNo">
    <w:name w:val="Res_No"/>
    <w:basedOn w:val="Normal"/>
    <w:next w:val="Normal"/>
    <w:link w:val="ResNoChar"/>
    <w:uiPriority w:val="99"/>
    <w:rsid w:val="00A334BF"/>
    <w:pPr>
      <w:keepNext/>
      <w:keepLines/>
      <w:widowControl/>
      <w:tabs>
        <w:tab w:val="left" w:pos="1134"/>
        <w:tab w:val="left" w:pos="1871"/>
        <w:tab w:val="left" w:pos="2268"/>
      </w:tabs>
      <w:overflowPunct w:val="0"/>
      <w:spacing w:before="720"/>
      <w:jc w:val="center"/>
      <w:textAlignment w:val="baseline"/>
    </w:pPr>
    <w:rPr>
      <w:sz w:val="28"/>
      <w:szCs w:val="20"/>
      <w:lang w:val="fr-FR"/>
    </w:rPr>
  </w:style>
  <w:style w:type="character" w:customStyle="1" w:styleId="ResNoChar">
    <w:name w:val="Res_No Char"/>
    <w:link w:val="ResNo"/>
    <w:uiPriority w:val="99"/>
    <w:locked/>
    <w:rsid w:val="00865733"/>
    <w:rPr>
      <w:rFonts w:cs="Times New Roman"/>
      <w:sz w:val="28"/>
      <w:lang w:val="fr-FR" w:eastAsia="en-US" w:bidi="ar-SA"/>
    </w:rPr>
  </w:style>
  <w:style w:type="paragraph" w:customStyle="1" w:styleId="PositionNote">
    <w:name w:val="PositionNote"/>
    <w:basedOn w:val="Normal"/>
    <w:rsid w:val="00A334BF"/>
    <w:pPr>
      <w:widowControl/>
      <w:autoSpaceDE/>
      <w:autoSpaceDN/>
      <w:adjustRightInd/>
      <w:ind w:left="1800" w:right="1756"/>
      <w:jc w:val="both"/>
    </w:pPr>
    <w:rPr>
      <w:bCs/>
      <w:i/>
      <w:iCs/>
      <w:szCs w:val="20"/>
      <w:lang w:val="en-US"/>
    </w:rPr>
  </w:style>
  <w:style w:type="paragraph" w:customStyle="1" w:styleId="PositionBox">
    <w:name w:val="PositionBox"/>
    <w:basedOn w:val="Normal"/>
    <w:next w:val="Normal"/>
    <w:rsid w:val="00A334BF"/>
    <w:pPr>
      <w:widowControl/>
      <w:pBdr>
        <w:top w:val="single" w:sz="8" w:space="6" w:color="auto"/>
        <w:left w:val="single" w:sz="8" w:space="6" w:color="auto"/>
        <w:bottom w:val="single" w:sz="8" w:space="6" w:color="auto"/>
        <w:right w:val="single" w:sz="8" w:space="6" w:color="auto"/>
      </w:pBdr>
      <w:shd w:val="pct5" w:color="auto" w:fill="auto"/>
      <w:autoSpaceDE/>
      <w:autoSpaceDN/>
      <w:adjustRightInd/>
      <w:spacing w:before="120" w:after="120"/>
      <w:ind w:left="1987" w:right="1930"/>
      <w:jc w:val="both"/>
    </w:pPr>
    <w:rPr>
      <w:szCs w:val="20"/>
    </w:rPr>
  </w:style>
  <w:style w:type="paragraph" w:customStyle="1" w:styleId="AITitle">
    <w:name w:val="AI Title"/>
    <w:basedOn w:val="Heading6"/>
    <w:next w:val="Normal"/>
    <w:rsid w:val="00A334BF"/>
    <w:pPr>
      <w:pBdr>
        <w:top w:val="single" w:sz="8" w:space="1" w:color="auto"/>
        <w:bottom w:val="single" w:sz="8" w:space="1" w:color="auto"/>
      </w:pBdr>
      <w:spacing w:before="60" w:after="60"/>
      <w:ind w:left="2160" w:right="2160"/>
    </w:pPr>
    <w:rPr>
      <w:rFonts w:ascii="Times New Roman Bold" w:hAnsi="Times New Roman Bold"/>
      <w:sz w:val="22"/>
      <w:lang w:val="en-US"/>
    </w:rPr>
  </w:style>
  <w:style w:type="paragraph" w:customStyle="1" w:styleId="List123">
    <w:name w:val="List_1_2_3"/>
    <w:basedOn w:val="Normal"/>
    <w:rsid w:val="004509E1"/>
    <w:pPr>
      <w:widowControl/>
      <w:numPr>
        <w:numId w:val="1"/>
      </w:numPr>
      <w:tabs>
        <w:tab w:val="clear" w:pos="1800"/>
        <w:tab w:val="left" w:pos="360"/>
      </w:tabs>
      <w:spacing w:before="260" w:after="260"/>
      <w:ind w:left="2160" w:hanging="360"/>
      <w:jc w:val="both"/>
    </w:pPr>
  </w:style>
  <w:style w:type="paragraph" w:customStyle="1" w:styleId="Listabc">
    <w:name w:val="List_a_b_c"/>
    <w:basedOn w:val="Normal"/>
    <w:rsid w:val="004509E1"/>
    <w:pPr>
      <w:widowControl/>
      <w:tabs>
        <w:tab w:val="left" w:pos="360"/>
      </w:tabs>
      <w:spacing w:before="260" w:after="260"/>
      <w:ind w:left="1800" w:hanging="360"/>
      <w:jc w:val="both"/>
    </w:pPr>
  </w:style>
  <w:style w:type="paragraph" w:customStyle="1" w:styleId="ListTab0">
    <w:name w:val="ListTab_0"/>
    <w:basedOn w:val="Normal"/>
    <w:rsid w:val="004509E1"/>
    <w:pPr>
      <w:widowControl/>
      <w:spacing w:before="260" w:after="260"/>
      <w:jc w:val="both"/>
    </w:pPr>
  </w:style>
  <w:style w:type="paragraph" w:customStyle="1" w:styleId="2Heading">
    <w:name w:val="2Heading"/>
    <w:basedOn w:val="TOC2"/>
    <w:next w:val="3Para"/>
    <w:link w:val="2HeadingChar"/>
    <w:rsid w:val="004509E1"/>
    <w:pPr>
      <w:widowControl/>
      <w:tabs>
        <w:tab w:val="num" w:pos="720"/>
      </w:tabs>
      <w:autoSpaceDE/>
      <w:autoSpaceDN/>
      <w:adjustRightInd/>
      <w:spacing w:before="260" w:after="260"/>
      <w:ind w:left="720" w:right="2880" w:hanging="720"/>
      <w:jc w:val="both"/>
    </w:pPr>
    <w:rPr>
      <w:b/>
      <w:szCs w:val="22"/>
      <w:lang w:val="x-none"/>
    </w:rPr>
  </w:style>
  <w:style w:type="paragraph" w:styleId="TOC2">
    <w:name w:val="toc 2"/>
    <w:basedOn w:val="Normal"/>
    <w:next w:val="Normal"/>
    <w:autoRedefine/>
    <w:semiHidden/>
    <w:rsid w:val="004509E1"/>
    <w:pPr>
      <w:ind w:left="220"/>
    </w:pPr>
  </w:style>
  <w:style w:type="paragraph" w:customStyle="1" w:styleId="ParaIndt1">
    <w:name w:val="ParaIndt_1"/>
    <w:basedOn w:val="Normal"/>
    <w:rsid w:val="004509E1"/>
    <w:pPr>
      <w:ind w:left="720"/>
      <w:jc w:val="both"/>
    </w:pPr>
  </w:style>
  <w:style w:type="character" w:customStyle="1" w:styleId="ListabcCar">
    <w:name w:val="List_a_b_c Car"/>
    <w:uiPriority w:val="99"/>
    <w:rsid w:val="004509E1"/>
    <w:rPr>
      <w:rFonts w:cs="Times New Roman"/>
      <w:sz w:val="24"/>
      <w:szCs w:val="24"/>
      <w:lang w:val="en-GB" w:eastAsia="en-US" w:bidi="ar-SA"/>
    </w:rPr>
  </w:style>
  <w:style w:type="paragraph" w:styleId="List">
    <w:name w:val="List"/>
    <w:basedOn w:val="Normal"/>
    <w:uiPriority w:val="99"/>
    <w:rsid w:val="00C13C77"/>
    <w:pPr>
      <w:ind w:left="283" w:hanging="283"/>
    </w:pPr>
  </w:style>
  <w:style w:type="paragraph" w:styleId="List2">
    <w:name w:val="List 2"/>
    <w:basedOn w:val="Normal"/>
    <w:uiPriority w:val="99"/>
    <w:rsid w:val="00C13C77"/>
    <w:pPr>
      <w:ind w:left="566" w:hanging="283"/>
    </w:pPr>
  </w:style>
  <w:style w:type="paragraph" w:styleId="List3">
    <w:name w:val="List 3"/>
    <w:basedOn w:val="Normal"/>
    <w:uiPriority w:val="99"/>
    <w:rsid w:val="00C13C77"/>
    <w:pPr>
      <w:ind w:left="849" w:hanging="283"/>
    </w:pPr>
  </w:style>
  <w:style w:type="paragraph" w:styleId="ListContinue">
    <w:name w:val="List Continue"/>
    <w:basedOn w:val="Normal"/>
    <w:uiPriority w:val="99"/>
    <w:rsid w:val="00C13C77"/>
    <w:pPr>
      <w:spacing w:after="120"/>
      <w:ind w:left="283"/>
    </w:pPr>
  </w:style>
  <w:style w:type="paragraph" w:styleId="BodyTextFirstIndent2">
    <w:name w:val="Body Text First Indent 2"/>
    <w:basedOn w:val="BodyTextIndent"/>
    <w:link w:val="BodyTextFirstIndent2Char"/>
    <w:uiPriority w:val="99"/>
    <w:rsid w:val="00C13C77"/>
    <w:pPr>
      <w:widowControl w:val="0"/>
      <w:autoSpaceDE w:val="0"/>
      <w:autoSpaceDN w:val="0"/>
      <w:adjustRightInd w:val="0"/>
      <w:spacing w:after="120"/>
      <w:ind w:left="283" w:right="0" w:firstLine="210"/>
    </w:pPr>
  </w:style>
  <w:style w:type="character" w:customStyle="1" w:styleId="BodyTextFirstIndent2Char">
    <w:name w:val="Body Text First Indent 2 Char"/>
    <w:basedOn w:val="BodyTextIndentChar1"/>
    <w:link w:val="BodyTextFirstIndent2"/>
    <w:uiPriority w:val="99"/>
    <w:semiHidden/>
    <w:locked/>
    <w:rsid w:val="008F028C"/>
    <w:rPr>
      <w:rFonts w:cs="Times New Roman"/>
      <w:sz w:val="24"/>
      <w:szCs w:val="24"/>
      <w:lang w:eastAsia="en-US"/>
    </w:rPr>
  </w:style>
  <w:style w:type="character" w:customStyle="1" w:styleId="QuickFormat9">
    <w:name w:val="QuickFormat9"/>
    <w:uiPriority w:val="99"/>
    <w:rsid w:val="00075060"/>
    <w:rPr>
      <w:rFonts w:ascii="Arial"/>
      <w:b/>
      <w:smallCaps/>
      <w:color w:val="000000"/>
      <w:sz w:val="24"/>
    </w:rPr>
  </w:style>
  <w:style w:type="character" w:customStyle="1" w:styleId="Hypertext">
    <w:name w:val="Hypertext"/>
    <w:uiPriority w:val="99"/>
    <w:rsid w:val="00075060"/>
    <w:rPr>
      <w:color w:val="0000FF"/>
      <w:u w:val="single"/>
    </w:rPr>
  </w:style>
  <w:style w:type="paragraph" w:customStyle="1" w:styleId="Call">
    <w:name w:val="Call"/>
    <w:basedOn w:val="Normal"/>
    <w:next w:val="Normal"/>
    <w:link w:val="CallChar"/>
    <w:uiPriority w:val="99"/>
    <w:rsid w:val="00677542"/>
    <w:pPr>
      <w:keepNext/>
      <w:keepLines/>
      <w:widowControl/>
      <w:tabs>
        <w:tab w:val="left" w:pos="794"/>
        <w:tab w:val="left" w:pos="1191"/>
        <w:tab w:val="left" w:pos="1588"/>
        <w:tab w:val="left" w:pos="1985"/>
      </w:tabs>
      <w:overflowPunct w:val="0"/>
      <w:spacing w:before="160"/>
      <w:ind w:left="794"/>
      <w:textAlignment w:val="baseline"/>
    </w:pPr>
    <w:rPr>
      <w:i/>
      <w:sz w:val="24"/>
      <w:szCs w:val="20"/>
    </w:rPr>
  </w:style>
  <w:style w:type="character" w:customStyle="1" w:styleId="CallChar">
    <w:name w:val="Call Char"/>
    <w:link w:val="Call"/>
    <w:uiPriority w:val="99"/>
    <w:locked/>
    <w:rsid w:val="00865733"/>
    <w:rPr>
      <w:rFonts w:cs="Times New Roman"/>
      <w:i/>
      <w:sz w:val="24"/>
      <w:lang w:val="en-GB" w:eastAsia="en-US" w:bidi="ar-SA"/>
    </w:rPr>
  </w:style>
  <w:style w:type="paragraph" w:customStyle="1" w:styleId="AnnexNoTitle">
    <w:name w:val="Annex_NoTitle"/>
    <w:basedOn w:val="Normal"/>
    <w:next w:val="Normal"/>
    <w:rsid w:val="00677542"/>
    <w:pPr>
      <w:keepNext/>
      <w:keepLines/>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AppendixNoTitle">
    <w:name w:val="Appendix_NoTitle"/>
    <w:basedOn w:val="AnnexNoTitle"/>
    <w:next w:val="Normal"/>
    <w:uiPriority w:val="99"/>
    <w:rsid w:val="00677542"/>
  </w:style>
  <w:style w:type="paragraph" w:customStyle="1" w:styleId="Restitle">
    <w:name w:val="Res_title"/>
    <w:basedOn w:val="Rectitle"/>
    <w:next w:val="Normal"/>
    <w:link w:val="RestitleChar"/>
    <w:uiPriority w:val="99"/>
    <w:rsid w:val="00677542"/>
  </w:style>
  <w:style w:type="character" w:customStyle="1" w:styleId="RestitleChar">
    <w:name w:val="Res_title Char"/>
    <w:link w:val="Restitle"/>
    <w:uiPriority w:val="99"/>
    <w:locked/>
    <w:rsid w:val="00865733"/>
    <w:rPr>
      <w:rFonts w:cs="Times New Roman"/>
      <w:b/>
      <w:sz w:val="28"/>
      <w:lang w:val="en-GB" w:eastAsia="en-US" w:bidi="ar-SA"/>
    </w:rPr>
  </w:style>
  <w:style w:type="paragraph" w:customStyle="1" w:styleId="Tablehead">
    <w:name w:val="Table_head"/>
    <w:basedOn w:val="Normal"/>
    <w:next w:val="Normal"/>
    <w:uiPriority w:val="99"/>
    <w:rsid w:val="00677542"/>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80" w:after="80"/>
      <w:jc w:val="center"/>
      <w:textAlignment w:val="baseline"/>
    </w:pPr>
    <w:rPr>
      <w:b/>
      <w:szCs w:val="20"/>
    </w:rPr>
  </w:style>
  <w:style w:type="paragraph" w:customStyle="1" w:styleId="Tabletitle">
    <w:name w:val="Table_title"/>
    <w:basedOn w:val="Normal"/>
    <w:next w:val="Tablehead"/>
    <w:link w:val="TabletitleChar"/>
    <w:uiPriority w:val="99"/>
    <w:rsid w:val="00677542"/>
    <w:pPr>
      <w:keepNext/>
      <w:keepLines/>
      <w:widowControl/>
      <w:tabs>
        <w:tab w:val="left" w:pos="794"/>
        <w:tab w:val="left" w:pos="1191"/>
        <w:tab w:val="left" w:pos="1588"/>
        <w:tab w:val="left" w:pos="1985"/>
      </w:tabs>
      <w:overflowPunct w:val="0"/>
      <w:spacing w:after="120"/>
      <w:jc w:val="center"/>
      <w:textAlignment w:val="baseline"/>
    </w:pPr>
    <w:rPr>
      <w:b/>
      <w:sz w:val="24"/>
      <w:szCs w:val="20"/>
    </w:rPr>
  </w:style>
  <w:style w:type="character" w:customStyle="1" w:styleId="TabletitleChar">
    <w:name w:val="Table_title Char"/>
    <w:link w:val="Tabletitle"/>
    <w:uiPriority w:val="99"/>
    <w:locked/>
    <w:rsid w:val="000F37C0"/>
    <w:rPr>
      <w:rFonts w:cs="Times New Roman"/>
      <w:b/>
      <w:sz w:val="24"/>
      <w:lang w:val="en-GB" w:eastAsia="en-US" w:bidi="ar-SA"/>
    </w:rPr>
  </w:style>
  <w:style w:type="paragraph" w:customStyle="1" w:styleId="Headingb">
    <w:name w:val="Heading_b"/>
    <w:basedOn w:val="Normal"/>
    <w:next w:val="Normal"/>
    <w:link w:val="HeadingbChar"/>
    <w:qFormat/>
    <w:rsid w:val="00677542"/>
    <w:pPr>
      <w:keepNext/>
      <w:widowControl/>
      <w:tabs>
        <w:tab w:val="left" w:pos="794"/>
        <w:tab w:val="left" w:pos="1191"/>
        <w:tab w:val="left" w:pos="1588"/>
        <w:tab w:val="left" w:pos="1985"/>
      </w:tabs>
      <w:overflowPunct w:val="0"/>
      <w:spacing w:before="160"/>
      <w:textAlignment w:val="baseline"/>
    </w:pPr>
    <w:rPr>
      <w:b/>
      <w:sz w:val="24"/>
      <w:szCs w:val="20"/>
    </w:rPr>
  </w:style>
  <w:style w:type="character" w:customStyle="1" w:styleId="HeadingbChar">
    <w:name w:val="Heading_b Char"/>
    <w:link w:val="Headingb"/>
    <w:locked/>
    <w:rsid w:val="000F37C0"/>
    <w:rPr>
      <w:rFonts w:cs="Times New Roman"/>
      <w:b/>
      <w:sz w:val="24"/>
      <w:lang w:val="en-GB" w:eastAsia="en-US" w:bidi="ar-SA"/>
    </w:rPr>
  </w:style>
  <w:style w:type="paragraph" w:customStyle="1" w:styleId="Normalaftertitle">
    <w:name w:val="Normal after title"/>
    <w:basedOn w:val="Normal"/>
    <w:next w:val="Normal"/>
    <w:link w:val="NormalaftertitleChar"/>
    <w:uiPriority w:val="99"/>
    <w:rsid w:val="00677542"/>
    <w:pPr>
      <w:widowControl/>
      <w:tabs>
        <w:tab w:val="left" w:pos="794"/>
        <w:tab w:val="left" w:pos="1191"/>
        <w:tab w:val="left" w:pos="1588"/>
        <w:tab w:val="left" w:pos="1985"/>
      </w:tabs>
      <w:overflowPunct w:val="0"/>
      <w:spacing w:before="280"/>
      <w:textAlignment w:val="baseline"/>
    </w:pPr>
    <w:rPr>
      <w:sz w:val="24"/>
      <w:szCs w:val="20"/>
    </w:rPr>
  </w:style>
  <w:style w:type="character" w:customStyle="1" w:styleId="NormalaftertitleChar">
    <w:name w:val="Normal after title Char"/>
    <w:link w:val="Normalaftertitle"/>
    <w:uiPriority w:val="99"/>
    <w:locked/>
    <w:rsid w:val="00865733"/>
    <w:rPr>
      <w:rFonts w:cs="Times New Roman"/>
      <w:sz w:val="24"/>
      <w:lang w:val="en-GB" w:eastAsia="en-US" w:bidi="ar-SA"/>
    </w:rPr>
  </w:style>
  <w:style w:type="character" w:customStyle="1" w:styleId="href">
    <w:name w:val="href"/>
    <w:uiPriority w:val="99"/>
    <w:rsid w:val="00677542"/>
    <w:rPr>
      <w:rFonts w:cs="Times New Roman"/>
    </w:rPr>
  </w:style>
  <w:style w:type="paragraph" w:customStyle="1" w:styleId="Note">
    <w:name w:val="Note"/>
    <w:basedOn w:val="Normal"/>
    <w:link w:val="NoteChar"/>
    <w:rsid w:val="00EB3D16"/>
    <w:pPr>
      <w:widowControl/>
      <w:tabs>
        <w:tab w:val="left" w:pos="284"/>
        <w:tab w:val="left" w:pos="1134"/>
        <w:tab w:val="left" w:pos="1871"/>
        <w:tab w:val="left" w:pos="2268"/>
      </w:tabs>
      <w:overflowPunct w:val="0"/>
      <w:spacing w:before="160"/>
      <w:jc w:val="both"/>
      <w:textAlignment w:val="baseline"/>
    </w:pPr>
    <w:rPr>
      <w:sz w:val="20"/>
      <w:szCs w:val="20"/>
      <w:lang w:val="fr-FR"/>
    </w:rPr>
  </w:style>
  <w:style w:type="character" w:customStyle="1" w:styleId="NoteChar">
    <w:name w:val="Note Char"/>
    <w:link w:val="Note"/>
    <w:locked/>
    <w:rsid w:val="000F37C0"/>
    <w:rPr>
      <w:rFonts w:cs="Times New Roman"/>
      <w:lang w:val="fr-FR" w:eastAsia="en-US" w:bidi="ar-SA"/>
    </w:rPr>
  </w:style>
  <w:style w:type="paragraph" w:customStyle="1" w:styleId="Tablefin">
    <w:name w:val="Table_fin"/>
    <w:basedOn w:val="Normal"/>
    <w:uiPriority w:val="99"/>
    <w:rsid w:val="00EB3D16"/>
    <w:pPr>
      <w:widowControl/>
      <w:tabs>
        <w:tab w:val="left" w:pos="1871"/>
        <w:tab w:val="left" w:pos="2268"/>
      </w:tabs>
      <w:overflowPunct w:val="0"/>
      <w:jc w:val="both"/>
      <w:textAlignment w:val="baseline"/>
    </w:pPr>
    <w:rPr>
      <w:sz w:val="12"/>
      <w:szCs w:val="20"/>
      <w:lang w:val="fr-FR"/>
    </w:rPr>
  </w:style>
  <w:style w:type="character" w:customStyle="1" w:styleId="Artref">
    <w:name w:val="Art_ref"/>
    <w:rsid w:val="00EB3D16"/>
    <w:rPr>
      <w:rFonts w:cs="Times New Roman"/>
      <w:color w:val="3366FF"/>
    </w:rPr>
  </w:style>
  <w:style w:type="character" w:customStyle="1" w:styleId="Artdef">
    <w:name w:val="Art_def"/>
    <w:rsid w:val="00EB3D16"/>
    <w:rPr>
      <w:rFonts w:cs="Times New Roman"/>
      <w:b/>
      <w:color w:val="FFCC00"/>
    </w:rPr>
  </w:style>
  <w:style w:type="character" w:customStyle="1" w:styleId="Tablefreq">
    <w:name w:val="Table_freq"/>
    <w:uiPriority w:val="99"/>
    <w:rsid w:val="00EB3D16"/>
    <w:rPr>
      <w:rFonts w:cs="Times New Roman"/>
      <w:b/>
      <w:color w:val="FFCC00"/>
    </w:rPr>
  </w:style>
  <w:style w:type="character" w:customStyle="1" w:styleId="Resref">
    <w:name w:val="Res_ref"/>
    <w:uiPriority w:val="99"/>
    <w:rsid w:val="00EB3D16"/>
    <w:rPr>
      <w:rFonts w:cs="Times New Roman"/>
      <w:color w:val="3366FF"/>
    </w:rPr>
  </w:style>
  <w:style w:type="paragraph" w:customStyle="1" w:styleId="TableTextS5">
    <w:name w:val="Table_TextS5"/>
    <w:basedOn w:val="Normal"/>
    <w:link w:val="TableTextS5Char"/>
    <w:rsid w:val="00EB3D16"/>
    <w:pPr>
      <w:widowControl/>
      <w:tabs>
        <w:tab w:val="left" w:pos="170"/>
        <w:tab w:val="left" w:pos="567"/>
        <w:tab w:val="left" w:pos="737"/>
        <w:tab w:val="left" w:pos="2977"/>
        <w:tab w:val="left" w:pos="3266"/>
      </w:tabs>
      <w:overflowPunct w:val="0"/>
      <w:spacing w:before="40" w:after="40"/>
      <w:textAlignment w:val="baseline"/>
    </w:pPr>
    <w:rPr>
      <w:sz w:val="20"/>
      <w:szCs w:val="20"/>
      <w:lang w:val="fr-FR"/>
    </w:rPr>
  </w:style>
  <w:style w:type="paragraph" w:customStyle="1" w:styleId="MEP">
    <w:name w:val="MEP"/>
    <w:basedOn w:val="Normal"/>
    <w:uiPriority w:val="99"/>
    <w:rsid w:val="00EB3D16"/>
    <w:pPr>
      <w:widowControl/>
      <w:tabs>
        <w:tab w:val="left" w:pos="1134"/>
        <w:tab w:val="left" w:pos="1871"/>
        <w:tab w:val="left" w:pos="2268"/>
      </w:tabs>
      <w:overflowPunct w:val="0"/>
      <w:spacing w:before="240"/>
      <w:jc w:val="both"/>
      <w:textAlignment w:val="baseline"/>
    </w:pPr>
    <w:rPr>
      <w:sz w:val="24"/>
      <w:szCs w:val="20"/>
      <w:lang w:val="fr-FR"/>
    </w:rPr>
  </w:style>
  <w:style w:type="paragraph" w:styleId="PlainText">
    <w:name w:val="Plain Text"/>
    <w:basedOn w:val="Normal"/>
    <w:link w:val="PlainTextChar1"/>
    <w:uiPriority w:val="99"/>
    <w:rsid w:val="00044DEB"/>
    <w:pPr>
      <w:widowControl/>
      <w:autoSpaceDE/>
      <w:autoSpaceDN/>
      <w:adjustRightInd/>
    </w:pPr>
    <w:rPr>
      <w:rFonts w:ascii="Courier New" w:hAnsi="Courier New"/>
      <w:sz w:val="20"/>
      <w:szCs w:val="20"/>
      <w:lang w:val="x-none"/>
    </w:rPr>
  </w:style>
  <w:style w:type="character" w:customStyle="1" w:styleId="PlainTextChar1">
    <w:name w:val="Plain Text Char1"/>
    <w:link w:val="PlainText"/>
    <w:uiPriority w:val="99"/>
    <w:semiHidden/>
    <w:locked/>
    <w:rsid w:val="008F028C"/>
    <w:rPr>
      <w:rFonts w:ascii="Courier New" w:hAnsi="Courier New" w:cs="Courier New"/>
      <w:sz w:val="20"/>
      <w:szCs w:val="20"/>
      <w:lang w:eastAsia="en-US"/>
    </w:rPr>
  </w:style>
  <w:style w:type="character" w:customStyle="1" w:styleId="PlainTextChar">
    <w:name w:val="Plain Text Char"/>
    <w:uiPriority w:val="99"/>
    <w:locked/>
    <w:rsid w:val="00540F41"/>
    <w:rPr>
      <w:rFonts w:ascii="Consolas" w:hAnsi="Consolas" w:cs="Times New Roman"/>
      <w:sz w:val="21"/>
      <w:szCs w:val="21"/>
      <w:lang w:val="en-US" w:eastAsia="en-US"/>
    </w:rPr>
  </w:style>
  <w:style w:type="paragraph" w:customStyle="1" w:styleId="MediumGrid1-Accent21">
    <w:name w:val="Medium Grid 1 - Accent 21"/>
    <w:basedOn w:val="Normal"/>
    <w:link w:val="MediumGrid1-Accent2Char"/>
    <w:uiPriority w:val="99"/>
    <w:qFormat/>
    <w:rsid w:val="00EA41A2"/>
    <w:pPr>
      <w:widowControl/>
      <w:autoSpaceDE/>
      <w:autoSpaceDN/>
      <w:adjustRightInd/>
      <w:spacing w:after="200" w:line="276" w:lineRule="auto"/>
      <w:ind w:left="720"/>
      <w:contextualSpacing/>
    </w:pPr>
    <w:rPr>
      <w:rFonts w:ascii="Calibri" w:hAnsi="Calibri"/>
      <w:szCs w:val="22"/>
    </w:rPr>
  </w:style>
  <w:style w:type="character" w:customStyle="1" w:styleId="MediumGrid1-Accent2Char">
    <w:name w:val="Medium Grid 1 - Accent 2 Char"/>
    <w:link w:val="MediumGrid1-Accent21"/>
    <w:uiPriority w:val="99"/>
    <w:locked/>
    <w:rsid w:val="000F37C0"/>
    <w:rPr>
      <w:rFonts w:ascii="Calibri" w:hAnsi="Calibri" w:cs="Times New Roman"/>
      <w:sz w:val="22"/>
      <w:szCs w:val="22"/>
      <w:lang w:val="en-GB" w:eastAsia="en-US" w:bidi="ar-SA"/>
    </w:rPr>
  </w:style>
  <w:style w:type="paragraph" w:customStyle="1" w:styleId="Title1">
    <w:name w:val="Title 1"/>
    <w:basedOn w:val="Source"/>
    <w:next w:val="Title2"/>
    <w:link w:val="Title1Char"/>
    <w:rsid w:val="00501C9A"/>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uiPriority w:val="99"/>
    <w:rsid w:val="00501C9A"/>
  </w:style>
  <w:style w:type="character" w:customStyle="1" w:styleId="Title1Char">
    <w:name w:val="Title 1 Char"/>
    <w:link w:val="Title1"/>
    <w:locked/>
    <w:rsid w:val="000F37C0"/>
    <w:rPr>
      <w:rFonts w:cs="Times New Roman"/>
      <w:caps/>
      <w:sz w:val="28"/>
      <w:lang w:val="en-GB" w:eastAsia="en-US" w:bidi="ar-SA"/>
    </w:rPr>
  </w:style>
  <w:style w:type="paragraph" w:customStyle="1" w:styleId="CharCharCharChar">
    <w:name w:val="Char Char Char Char"/>
    <w:basedOn w:val="Normal"/>
    <w:uiPriority w:val="99"/>
    <w:rsid w:val="00501C9A"/>
    <w:pPr>
      <w:widowControl/>
      <w:tabs>
        <w:tab w:val="left" w:pos="540"/>
        <w:tab w:val="left" w:pos="1260"/>
        <w:tab w:val="left" w:pos="1800"/>
      </w:tabs>
      <w:autoSpaceDE/>
      <w:autoSpaceDN/>
      <w:adjustRightInd/>
      <w:spacing w:before="240" w:after="160" w:line="240" w:lineRule="exact"/>
    </w:pPr>
    <w:rPr>
      <w:rFonts w:ascii="Verdana" w:hAnsi="Verdana" w:cs="Verdana"/>
      <w:sz w:val="24"/>
      <w:lang w:val="en-US"/>
    </w:rPr>
  </w:style>
  <w:style w:type="paragraph" w:customStyle="1" w:styleId="Car">
    <w:name w:val="Car"/>
    <w:basedOn w:val="Normal"/>
    <w:uiPriority w:val="99"/>
    <w:rsid w:val="004D42D9"/>
    <w:pPr>
      <w:widowControl/>
      <w:tabs>
        <w:tab w:val="left" w:pos="540"/>
        <w:tab w:val="left" w:pos="1260"/>
        <w:tab w:val="left" w:pos="1800"/>
      </w:tabs>
      <w:autoSpaceDE/>
      <w:autoSpaceDN/>
      <w:adjustRightInd/>
      <w:spacing w:before="240" w:after="160" w:line="240" w:lineRule="exact"/>
    </w:pPr>
    <w:rPr>
      <w:rFonts w:ascii="Verdana" w:hAnsi="Verdana" w:cs="Verdana"/>
      <w:sz w:val="24"/>
      <w:lang w:val="en-US"/>
    </w:rPr>
  </w:style>
  <w:style w:type="paragraph" w:customStyle="1" w:styleId="Note123">
    <w:name w:val="Note_1_2_3"/>
    <w:rsid w:val="00865733"/>
    <w:pPr>
      <w:numPr>
        <w:numId w:val="3"/>
      </w:numPr>
      <w:spacing w:after="260"/>
      <w:ind w:firstLine="1800"/>
      <w:jc w:val="both"/>
    </w:pPr>
    <w:rPr>
      <w:i/>
      <w:sz w:val="22"/>
      <w:szCs w:val="24"/>
      <w:lang w:eastAsia="en-US"/>
    </w:rPr>
  </w:style>
  <w:style w:type="paragraph" w:customStyle="1" w:styleId="3Heading">
    <w:name w:val="3Heading"/>
    <w:basedOn w:val="TOC3"/>
    <w:next w:val="3Para"/>
    <w:rsid w:val="00865733"/>
    <w:pPr>
      <w:keepNext/>
      <w:spacing w:before="260" w:after="260"/>
      <w:ind w:left="0" w:right="2880"/>
    </w:pPr>
    <w:rPr>
      <w:b/>
      <w:bCs/>
      <w:iCs/>
      <w:szCs w:val="22"/>
    </w:rPr>
  </w:style>
  <w:style w:type="paragraph" w:styleId="TOC3">
    <w:name w:val="toc 3"/>
    <w:basedOn w:val="Normal"/>
    <w:next w:val="Normal"/>
    <w:autoRedefine/>
    <w:semiHidden/>
    <w:rsid w:val="00865733"/>
    <w:pPr>
      <w:widowControl/>
      <w:ind w:left="480"/>
      <w:jc w:val="both"/>
    </w:pPr>
  </w:style>
  <w:style w:type="paragraph" w:customStyle="1" w:styleId="Blockquote">
    <w:name w:val="Blockquote"/>
    <w:basedOn w:val="Normal"/>
    <w:rsid w:val="00865733"/>
    <w:pPr>
      <w:widowControl/>
      <w:tabs>
        <w:tab w:val="left" w:pos="720"/>
        <w:tab w:val="left" w:pos="1440"/>
        <w:tab w:val="left" w:pos="1536"/>
        <w:tab w:val="left" w:pos="1800"/>
        <w:tab w:val="left" w:pos="2160"/>
        <w:tab w:val="left" w:pos="2520"/>
        <w:tab w:val="left" w:pos="2880"/>
      </w:tabs>
      <w:ind w:left="1440" w:right="2880"/>
      <w:jc w:val="both"/>
    </w:pPr>
  </w:style>
  <w:style w:type="paragraph" w:customStyle="1" w:styleId="Dots">
    <w:name w:val="Dots"/>
    <w:basedOn w:val="Normal"/>
    <w:next w:val="Normal"/>
    <w:rsid w:val="00865733"/>
    <w:pPr>
      <w:widowControl/>
      <w:numPr>
        <w:numId w:val="2"/>
      </w:numPr>
      <w:spacing w:line="480" w:lineRule="auto"/>
      <w:jc w:val="both"/>
    </w:pPr>
  </w:style>
  <w:style w:type="paragraph" w:customStyle="1" w:styleId="List-">
    <w:name w:val="List_-"/>
    <w:basedOn w:val="Normal"/>
    <w:rsid w:val="00865733"/>
    <w:pPr>
      <w:widowControl/>
      <w:tabs>
        <w:tab w:val="num" w:pos="2160"/>
      </w:tabs>
      <w:spacing w:before="260" w:after="260"/>
      <w:ind w:left="2520" w:hanging="360"/>
      <w:jc w:val="both"/>
    </w:pPr>
  </w:style>
  <w:style w:type="paragraph" w:customStyle="1" w:styleId="ListIndt2">
    <w:name w:val="ListIndt_2"/>
    <w:basedOn w:val="Normal"/>
    <w:rsid w:val="00865733"/>
    <w:pPr>
      <w:widowControl/>
      <w:spacing w:before="260" w:after="260"/>
      <w:ind w:left="1440"/>
      <w:jc w:val="both"/>
    </w:pPr>
  </w:style>
  <w:style w:type="paragraph" w:customStyle="1" w:styleId="ListIndt3">
    <w:name w:val="ListIndt_3"/>
    <w:basedOn w:val="Normal"/>
    <w:rsid w:val="00865733"/>
    <w:pPr>
      <w:widowControl/>
      <w:spacing w:before="260" w:after="260"/>
      <w:ind w:left="1800"/>
      <w:jc w:val="both"/>
    </w:pPr>
  </w:style>
  <w:style w:type="paragraph" w:customStyle="1" w:styleId="ListIndt4">
    <w:name w:val="ListIndt_4"/>
    <w:basedOn w:val="Normal"/>
    <w:rsid w:val="00865733"/>
    <w:pPr>
      <w:widowControl/>
      <w:spacing w:before="260" w:after="260"/>
      <w:ind w:left="2160"/>
      <w:jc w:val="both"/>
    </w:pPr>
  </w:style>
  <w:style w:type="paragraph" w:customStyle="1" w:styleId="ListTab2">
    <w:name w:val="ListTab_2"/>
    <w:basedOn w:val="Normal"/>
    <w:rsid w:val="00865733"/>
    <w:pPr>
      <w:widowControl/>
      <w:spacing w:before="260" w:after="260"/>
      <w:ind w:firstLine="1440"/>
      <w:jc w:val="both"/>
    </w:pPr>
  </w:style>
  <w:style w:type="paragraph" w:customStyle="1" w:styleId="ListTab3">
    <w:name w:val="ListTab_3"/>
    <w:basedOn w:val="Normal"/>
    <w:rsid w:val="00865733"/>
    <w:pPr>
      <w:widowControl/>
      <w:spacing w:before="260" w:after="260"/>
      <w:ind w:firstLine="1800"/>
      <w:jc w:val="both"/>
    </w:pPr>
  </w:style>
  <w:style w:type="paragraph" w:customStyle="1" w:styleId="ListTab4">
    <w:name w:val="ListTab_4"/>
    <w:basedOn w:val="Normal"/>
    <w:rsid w:val="00865733"/>
    <w:pPr>
      <w:widowControl/>
      <w:spacing w:before="260" w:after="260"/>
      <w:ind w:firstLine="2160"/>
      <w:jc w:val="both"/>
    </w:pPr>
  </w:style>
  <w:style w:type="paragraph" w:customStyle="1" w:styleId="ParaIndt2">
    <w:name w:val="ParaIndt_2"/>
    <w:basedOn w:val="Normal"/>
    <w:rsid w:val="00865733"/>
    <w:pPr>
      <w:widowControl/>
      <w:spacing w:before="260" w:after="260"/>
      <w:ind w:left="1440"/>
      <w:jc w:val="both"/>
    </w:pPr>
  </w:style>
  <w:style w:type="paragraph" w:customStyle="1" w:styleId="ParaIndt3">
    <w:name w:val="ParaIndt_3"/>
    <w:basedOn w:val="Normal"/>
    <w:rsid w:val="00865733"/>
    <w:pPr>
      <w:widowControl/>
      <w:spacing w:before="260" w:after="260"/>
      <w:ind w:left="1800"/>
      <w:jc w:val="both"/>
    </w:pPr>
  </w:style>
  <w:style w:type="paragraph" w:customStyle="1" w:styleId="ParaIndt4">
    <w:name w:val="ParaIndt_4"/>
    <w:basedOn w:val="Normal"/>
    <w:rsid w:val="00865733"/>
    <w:pPr>
      <w:widowControl/>
      <w:spacing w:before="260" w:after="260"/>
      <w:ind w:left="2160"/>
      <w:jc w:val="both"/>
    </w:pPr>
  </w:style>
  <w:style w:type="paragraph" w:customStyle="1" w:styleId="ParaTab0">
    <w:name w:val="ParaTab_0"/>
    <w:basedOn w:val="Normal"/>
    <w:rsid w:val="00865733"/>
    <w:pPr>
      <w:widowControl/>
      <w:spacing w:before="260" w:after="260"/>
      <w:jc w:val="both"/>
    </w:pPr>
  </w:style>
  <w:style w:type="paragraph" w:customStyle="1" w:styleId="ParaTab2">
    <w:name w:val="ParaTab_2"/>
    <w:basedOn w:val="Normal"/>
    <w:rsid w:val="00865733"/>
    <w:pPr>
      <w:widowControl/>
      <w:spacing w:before="260" w:after="260"/>
      <w:ind w:firstLine="1440"/>
      <w:jc w:val="both"/>
    </w:pPr>
  </w:style>
  <w:style w:type="paragraph" w:customStyle="1" w:styleId="ParaTab3">
    <w:name w:val="ParaTab_3"/>
    <w:basedOn w:val="Normal"/>
    <w:rsid w:val="00865733"/>
    <w:pPr>
      <w:widowControl/>
      <w:spacing w:before="260" w:after="260"/>
      <w:ind w:firstLine="1800"/>
      <w:jc w:val="both"/>
    </w:pPr>
  </w:style>
  <w:style w:type="paragraph" w:customStyle="1" w:styleId="ParaTab4">
    <w:name w:val="ParaTab_4"/>
    <w:basedOn w:val="Normal"/>
    <w:rsid w:val="00865733"/>
    <w:pPr>
      <w:widowControl/>
      <w:spacing w:before="260" w:after="260"/>
      <w:ind w:firstLine="2160"/>
      <w:jc w:val="both"/>
    </w:pPr>
  </w:style>
  <w:style w:type="paragraph" w:customStyle="1" w:styleId="X">
    <w:name w:val="X"/>
    <w:basedOn w:val="Normal"/>
    <w:rsid w:val="00865733"/>
    <w:pPr>
      <w:widowControl/>
      <w:numPr>
        <w:numId w:val="4"/>
      </w:numPr>
      <w:tabs>
        <w:tab w:val="clear" w:pos="360"/>
      </w:tabs>
      <w:jc w:val="both"/>
    </w:pPr>
    <w:rPr>
      <w:lang w:val="en-US"/>
    </w:rPr>
  </w:style>
  <w:style w:type="paragraph" w:customStyle="1" w:styleId="TabsDefault">
    <w:name w:val="TabsDefault"/>
    <w:rsid w:val="00865733"/>
    <w:pPr>
      <w:tabs>
        <w:tab w:val="left" w:pos="0"/>
        <w:tab w:val="left" w:pos="720"/>
        <w:tab w:val="left" w:pos="1440"/>
        <w:tab w:val="left" w:pos="1800"/>
        <w:tab w:val="left" w:pos="2160"/>
        <w:tab w:val="left" w:pos="2520"/>
        <w:tab w:val="left" w:pos="2880"/>
      </w:tabs>
    </w:pPr>
    <w:rPr>
      <w:sz w:val="24"/>
      <w:szCs w:val="24"/>
      <w:lang w:val="en-US" w:eastAsia="en-US"/>
    </w:rPr>
  </w:style>
  <w:style w:type="paragraph" w:customStyle="1" w:styleId="RefPrincipal">
    <w:name w:val="RefPrincipal"/>
    <w:basedOn w:val="Normal"/>
    <w:rsid w:val="00865733"/>
    <w:pPr>
      <w:widowControl/>
      <w:jc w:val="both"/>
    </w:pPr>
  </w:style>
  <w:style w:type="paragraph" w:customStyle="1" w:styleId="RefRegular">
    <w:name w:val="RefRegular"/>
    <w:basedOn w:val="Normal"/>
    <w:rsid w:val="00865733"/>
    <w:pPr>
      <w:widowControl/>
      <w:ind w:left="331" w:hanging="216"/>
      <w:jc w:val="both"/>
    </w:pPr>
  </w:style>
  <w:style w:type="paragraph" w:customStyle="1" w:styleId="ParaTab1">
    <w:name w:val="ParaTab_1"/>
    <w:basedOn w:val="Normal"/>
    <w:rsid w:val="00865733"/>
    <w:pPr>
      <w:widowControl/>
      <w:ind w:firstLine="720"/>
      <w:jc w:val="both"/>
    </w:pPr>
  </w:style>
  <w:style w:type="paragraph" w:customStyle="1" w:styleId="ListV">
    <w:name w:val="List_V"/>
    <w:basedOn w:val="Normal"/>
    <w:rsid w:val="00865733"/>
    <w:pPr>
      <w:widowControl/>
      <w:numPr>
        <w:numId w:val="5"/>
      </w:numPr>
      <w:jc w:val="both"/>
    </w:pPr>
  </w:style>
  <w:style w:type="paragraph" w:customStyle="1" w:styleId="EncAttach">
    <w:name w:val="EncAttach"/>
    <w:basedOn w:val="Normal"/>
    <w:rsid w:val="00865733"/>
    <w:pPr>
      <w:widowControl/>
      <w:numPr>
        <w:numId w:val="6"/>
      </w:numPr>
      <w:ind w:left="504" w:hanging="504"/>
      <w:jc w:val="both"/>
    </w:pPr>
  </w:style>
  <w:style w:type="paragraph" w:customStyle="1" w:styleId="ListExSum">
    <w:name w:val="List_ExSum"/>
    <w:basedOn w:val="Normal"/>
    <w:link w:val="ListExSumChar"/>
    <w:rsid w:val="00865733"/>
    <w:pPr>
      <w:widowControl/>
      <w:numPr>
        <w:numId w:val="7"/>
      </w:numPr>
      <w:jc w:val="both"/>
    </w:pPr>
    <w:rPr>
      <w:lang w:val="x-none"/>
    </w:rPr>
  </w:style>
  <w:style w:type="paragraph" w:customStyle="1" w:styleId="enumlev1">
    <w:name w:val="enumlev1"/>
    <w:basedOn w:val="Normal"/>
    <w:link w:val="enumlev1Char"/>
    <w:rsid w:val="00865733"/>
    <w:pPr>
      <w:widowControl/>
      <w:tabs>
        <w:tab w:val="left" w:pos="794"/>
        <w:tab w:val="left" w:pos="1191"/>
        <w:tab w:val="left" w:pos="1588"/>
        <w:tab w:val="left" w:pos="1985"/>
        <w:tab w:val="left" w:pos="2608"/>
        <w:tab w:val="left" w:pos="3345"/>
      </w:tabs>
      <w:overflowPunct w:val="0"/>
      <w:spacing w:before="80"/>
      <w:ind w:left="794" w:hanging="794"/>
      <w:textAlignment w:val="baseline"/>
    </w:pPr>
    <w:rPr>
      <w:sz w:val="24"/>
      <w:szCs w:val="20"/>
    </w:rPr>
  </w:style>
  <w:style w:type="character" w:customStyle="1" w:styleId="enumlev1Char">
    <w:name w:val="enumlev1 Char"/>
    <w:link w:val="enumlev1"/>
    <w:locked/>
    <w:rsid w:val="00865733"/>
    <w:rPr>
      <w:rFonts w:cs="Times New Roman"/>
      <w:sz w:val="24"/>
      <w:lang w:val="en-GB" w:eastAsia="en-US" w:bidi="ar-SA"/>
    </w:rPr>
  </w:style>
  <w:style w:type="paragraph" w:customStyle="1" w:styleId="AnnexNo">
    <w:name w:val="Annex_No"/>
    <w:basedOn w:val="Normal"/>
    <w:next w:val="Normal"/>
    <w:link w:val="AnnexNoCar"/>
    <w:uiPriority w:val="99"/>
    <w:rsid w:val="00865733"/>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character" w:customStyle="1" w:styleId="AnnexNoCar">
    <w:name w:val="Annex_No Car"/>
    <w:link w:val="AnnexNo"/>
    <w:uiPriority w:val="99"/>
    <w:locked/>
    <w:rsid w:val="000F37C0"/>
    <w:rPr>
      <w:rFonts w:cs="Times New Roman"/>
      <w:caps/>
      <w:sz w:val="28"/>
      <w:lang w:val="en-GB" w:eastAsia="en-US" w:bidi="ar-SA"/>
    </w:rPr>
  </w:style>
  <w:style w:type="paragraph" w:customStyle="1" w:styleId="AppendixNo">
    <w:name w:val="Appendix_No"/>
    <w:basedOn w:val="AnnexNo"/>
    <w:next w:val="Normal"/>
    <w:uiPriority w:val="99"/>
    <w:rsid w:val="00865733"/>
  </w:style>
  <w:style w:type="paragraph" w:customStyle="1" w:styleId="call0">
    <w:name w:val="call"/>
    <w:basedOn w:val="Normal"/>
    <w:next w:val="Normal"/>
    <w:uiPriority w:val="99"/>
    <w:rsid w:val="00865733"/>
    <w:pPr>
      <w:keepNext/>
      <w:keepLines/>
      <w:widowControl/>
      <w:tabs>
        <w:tab w:val="left" w:pos="794"/>
        <w:tab w:val="left" w:pos="1191"/>
        <w:tab w:val="left" w:pos="1588"/>
        <w:tab w:val="left" w:pos="1985"/>
      </w:tabs>
      <w:overflowPunct w:val="0"/>
      <w:spacing w:before="160"/>
      <w:ind w:left="794"/>
      <w:textAlignment w:val="baseline"/>
    </w:pPr>
    <w:rPr>
      <w:i/>
      <w:sz w:val="24"/>
      <w:szCs w:val="20"/>
    </w:rPr>
  </w:style>
  <w:style w:type="character" w:customStyle="1" w:styleId="footnotetextChar0">
    <w:name w:val="footnote text Char"/>
    <w:aliases w:val="ALTS FOOTNOTE Char2,Footnote Text Char1 Char2,Footnote Text Char Char1 Char2,Footnote Text Char4 Char Char Char2,Footnote Text Char1 Char1 Char1 Char Char2,Footnote Text Char Char1 Char1 Char Char Char2,DNV-FT Char Char,DNV-FT Char1"/>
    <w:uiPriority w:val="99"/>
    <w:rsid w:val="00865733"/>
    <w:rPr>
      <w:rFonts w:cs="Times New Roman"/>
      <w:sz w:val="18"/>
      <w:lang w:val="en-GB" w:eastAsia="en-US" w:bidi="ar-SA"/>
    </w:rPr>
  </w:style>
  <w:style w:type="character" w:styleId="Emphasis">
    <w:name w:val="Emphasis"/>
    <w:uiPriority w:val="20"/>
    <w:qFormat/>
    <w:rsid w:val="00E958ED"/>
    <w:rPr>
      <w:rFonts w:cs="Times New Roman"/>
      <w:i/>
      <w:iCs/>
    </w:rPr>
  </w:style>
  <w:style w:type="paragraph" w:customStyle="1" w:styleId="Indent">
    <w:name w:val="Indent"/>
    <w:basedOn w:val="Normal"/>
    <w:rsid w:val="00E958ED"/>
    <w:pPr>
      <w:tabs>
        <w:tab w:val="left" w:pos="300"/>
        <w:tab w:val="left" w:pos="600"/>
        <w:tab w:val="left" w:pos="900"/>
        <w:tab w:val="left" w:pos="1200"/>
      </w:tabs>
      <w:autoSpaceDE/>
      <w:autoSpaceDN/>
      <w:adjustRightInd/>
      <w:spacing w:line="220" w:lineRule="exact"/>
      <w:ind w:left="300" w:hanging="300"/>
      <w:jc w:val="both"/>
    </w:pPr>
    <w:rPr>
      <w:bCs/>
      <w:sz w:val="18"/>
      <w:szCs w:val="20"/>
    </w:rPr>
  </w:style>
  <w:style w:type="paragraph" w:customStyle="1" w:styleId="Indent-a">
    <w:name w:val="Indent-a)"/>
    <w:rsid w:val="00E958ED"/>
    <w:pPr>
      <w:widowControl w:val="0"/>
      <w:tabs>
        <w:tab w:val="left" w:pos="300"/>
        <w:tab w:val="left" w:pos="600"/>
        <w:tab w:val="left" w:pos="900"/>
        <w:tab w:val="left" w:pos="1200"/>
      </w:tabs>
      <w:spacing w:line="220" w:lineRule="exact"/>
      <w:ind w:left="600" w:hanging="600"/>
      <w:jc w:val="both"/>
    </w:pPr>
    <w:rPr>
      <w:sz w:val="18"/>
      <w:lang w:val="en-US" w:eastAsia="en-US"/>
    </w:rPr>
  </w:style>
  <w:style w:type="paragraph" w:customStyle="1" w:styleId="Normalaftertitle0">
    <w:name w:val="Normal_after_title"/>
    <w:basedOn w:val="Normal"/>
    <w:next w:val="Normal"/>
    <w:link w:val="NormalaftertitleChar0"/>
    <w:uiPriority w:val="99"/>
    <w:rsid w:val="003769DE"/>
    <w:pPr>
      <w:widowControl/>
      <w:tabs>
        <w:tab w:val="left" w:pos="794"/>
        <w:tab w:val="left" w:pos="1191"/>
        <w:tab w:val="left" w:pos="1588"/>
        <w:tab w:val="left" w:pos="1985"/>
      </w:tabs>
      <w:overflowPunct w:val="0"/>
      <w:spacing w:before="360"/>
      <w:textAlignment w:val="baseline"/>
    </w:pPr>
    <w:rPr>
      <w:sz w:val="24"/>
      <w:szCs w:val="20"/>
    </w:rPr>
  </w:style>
  <w:style w:type="character" w:customStyle="1" w:styleId="NormalaftertitleChar0">
    <w:name w:val="Normal_after_title Char"/>
    <w:link w:val="Normalaftertitle0"/>
    <w:uiPriority w:val="99"/>
    <w:locked/>
    <w:rsid w:val="000F37C0"/>
    <w:rPr>
      <w:rFonts w:cs="Times New Roman"/>
      <w:sz w:val="24"/>
      <w:lang w:val="en-GB" w:eastAsia="en-US" w:bidi="ar-SA"/>
    </w:rPr>
  </w:style>
  <w:style w:type="paragraph" w:customStyle="1" w:styleId="Artheading">
    <w:name w:val="Art_heading"/>
    <w:basedOn w:val="Normal"/>
    <w:next w:val="Normalaftertitle0"/>
    <w:uiPriority w:val="99"/>
    <w:rsid w:val="003769DE"/>
    <w:pPr>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ArtNo">
    <w:name w:val="Art_No"/>
    <w:basedOn w:val="Normal"/>
    <w:next w:val="Arttitle"/>
    <w:link w:val="ArtNoChar"/>
    <w:uiPriority w:val="99"/>
    <w:rsid w:val="003769DE"/>
    <w:pPr>
      <w:keepNext/>
      <w:keepLines/>
      <w:widowControl/>
      <w:tabs>
        <w:tab w:val="left" w:pos="794"/>
        <w:tab w:val="left" w:pos="1191"/>
        <w:tab w:val="left" w:pos="1588"/>
        <w:tab w:val="left" w:pos="1985"/>
      </w:tabs>
      <w:overflowPunct w:val="0"/>
      <w:spacing w:before="480"/>
      <w:jc w:val="center"/>
      <w:textAlignment w:val="baseline"/>
    </w:pPr>
    <w:rPr>
      <w:caps/>
      <w:sz w:val="28"/>
      <w:szCs w:val="20"/>
    </w:rPr>
  </w:style>
  <w:style w:type="paragraph" w:customStyle="1" w:styleId="Arttitle">
    <w:name w:val="Art_title"/>
    <w:basedOn w:val="Normal"/>
    <w:next w:val="Normalaftertitle0"/>
    <w:link w:val="ArttitleCar"/>
    <w:uiPriority w:val="99"/>
    <w:rsid w:val="003769DE"/>
    <w:pPr>
      <w:keepNext/>
      <w:keepLines/>
      <w:widowControl/>
      <w:tabs>
        <w:tab w:val="left" w:pos="794"/>
        <w:tab w:val="left" w:pos="1191"/>
        <w:tab w:val="left" w:pos="1588"/>
        <w:tab w:val="left" w:pos="1985"/>
      </w:tabs>
      <w:overflowPunct w:val="0"/>
      <w:spacing w:before="240"/>
      <w:jc w:val="center"/>
      <w:textAlignment w:val="baseline"/>
    </w:pPr>
    <w:rPr>
      <w:b/>
      <w:sz w:val="28"/>
      <w:szCs w:val="20"/>
    </w:rPr>
  </w:style>
  <w:style w:type="character" w:customStyle="1" w:styleId="ArttitleCar">
    <w:name w:val="Art_title Car"/>
    <w:link w:val="Arttitle"/>
    <w:uiPriority w:val="99"/>
    <w:locked/>
    <w:rsid w:val="00821452"/>
    <w:rPr>
      <w:b/>
      <w:sz w:val="28"/>
      <w:lang w:val="en-GB" w:eastAsia="en-US"/>
    </w:rPr>
  </w:style>
  <w:style w:type="character" w:customStyle="1" w:styleId="ArtNoChar">
    <w:name w:val="Art_No Char"/>
    <w:link w:val="ArtNo"/>
    <w:uiPriority w:val="99"/>
    <w:locked/>
    <w:rsid w:val="00821452"/>
    <w:rPr>
      <w:caps/>
      <w:sz w:val="28"/>
      <w:lang w:val="en-GB" w:eastAsia="en-US"/>
    </w:rPr>
  </w:style>
  <w:style w:type="paragraph" w:customStyle="1" w:styleId="ASN1">
    <w:name w:val="ASN.1"/>
    <w:basedOn w:val="Normal"/>
    <w:uiPriority w:val="99"/>
    <w:rsid w:val="003769DE"/>
    <w:pPr>
      <w:widowControl/>
      <w:tabs>
        <w:tab w:val="left" w:pos="567"/>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overflowPunct w:val="0"/>
      <w:textAlignment w:val="baseline"/>
    </w:pPr>
    <w:rPr>
      <w:rFonts w:ascii="Courier New" w:hAnsi="Courier New"/>
      <w:b/>
      <w:noProof/>
      <w:sz w:val="20"/>
      <w:szCs w:val="20"/>
    </w:rPr>
  </w:style>
  <w:style w:type="paragraph" w:customStyle="1" w:styleId="ChapNo">
    <w:name w:val="Chap_No"/>
    <w:basedOn w:val="Normal"/>
    <w:next w:val="Chaptitle"/>
    <w:uiPriority w:val="99"/>
    <w:rsid w:val="003769DE"/>
    <w:pPr>
      <w:keepNext/>
      <w:keepLines/>
      <w:widowControl/>
      <w:tabs>
        <w:tab w:val="left" w:pos="794"/>
        <w:tab w:val="left" w:pos="1191"/>
        <w:tab w:val="left" w:pos="1588"/>
        <w:tab w:val="left" w:pos="1985"/>
      </w:tabs>
      <w:overflowPunct w:val="0"/>
      <w:spacing w:before="480"/>
      <w:jc w:val="center"/>
      <w:textAlignment w:val="baseline"/>
    </w:pPr>
    <w:rPr>
      <w:b/>
      <w:caps/>
      <w:sz w:val="28"/>
      <w:szCs w:val="20"/>
    </w:rPr>
  </w:style>
  <w:style w:type="paragraph" w:customStyle="1" w:styleId="Chaptitle">
    <w:name w:val="Chap_title"/>
    <w:basedOn w:val="Normal"/>
    <w:next w:val="Normalaftertitle0"/>
    <w:uiPriority w:val="99"/>
    <w:rsid w:val="003769DE"/>
    <w:pPr>
      <w:keepNext/>
      <w:keepLines/>
      <w:widowControl/>
      <w:tabs>
        <w:tab w:val="left" w:pos="794"/>
        <w:tab w:val="left" w:pos="1191"/>
        <w:tab w:val="left" w:pos="1588"/>
        <w:tab w:val="left" w:pos="1985"/>
      </w:tabs>
      <w:overflowPunct w:val="0"/>
      <w:spacing w:before="240"/>
      <w:jc w:val="center"/>
      <w:textAlignment w:val="baseline"/>
    </w:pPr>
    <w:rPr>
      <w:b/>
      <w:sz w:val="28"/>
      <w:szCs w:val="20"/>
    </w:rPr>
  </w:style>
  <w:style w:type="paragraph" w:customStyle="1" w:styleId="enumlev2">
    <w:name w:val="enumlev2"/>
    <w:basedOn w:val="enumlev1"/>
    <w:uiPriority w:val="99"/>
    <w:rsid w:val="003769DE"/>
    <w:pPr>
      <w:tabs>
        <w:tab w:val="clear" w:pos="2608"/>
        <w:tab w:val="clear" w:pos="3345"/>
      </w:tabs>
      <w:ind w:left="1191" w:hanging="397"/>
    </w:pPr>
  </w:style>
  <w:style w:type="paragraph" w:customStyle="1" w:styleId="enumlev3">
    <w:name w:val="enumlev3"/>
    <w:basedOn w:val="enumlev2"/>
    <w:uiPriority w:val="99"/>
    <w:rsid w:val="003769DE"/>
    <w:pPr>
      <w:ind w:left="1588"/>
    </w:pPr>
  </w:style>
  <w:style w:type="paragraph" w:customStyle="1" w:styleId="Equation">
    <w:name w:val="Equation"/>
    <w:basedOn w:val="Normal"/>
    <w:link w:val="EquationChar"/>
    <w:uiPriority w:val="99"/>
    <w:rsid w:val="003769DE"/>
    <w:pPr>
      <w:widowControl/>
      <w:tabs>
        <w:tab w:val="left" w:pos="794"/>
        <w:tab w:val="center" w:pos="4820"/>
        <w:tab w:val="right" w:pos="9639"/>
      </w:tabs>
      <w:overflowPunct w:val="0"/>
      <w:spacing w:before="120"/>
      <w:textAlignment w:val="baseline"/>
    </w:pPr>
    <w:rPr>
      <w:sz w:val="24"/>
      <w:szCs w:val="20"/>
    </w:rPr>
  </w:style>
  <w:style w:type="character" w:customStyle="1" w:styleId="EquationChar">
    <w:name w:val="Equation Char"/>
    <w:link w:val="Equation"/>
    <w:uiPriority w:val="99"/>
    <w:locked/>
    <w:rsid w:val="003769DE"/>
    <w:rPr>
      <w:rFonts w:cs="Times New Roman"/>
      <w:sz w:val="24"/>
      <w:lang w:val="en-GB" w:eastAsia="en-US" w:bidi="ar-SA"/>
    </w:rPr>
  </w:style>
  <w:style w:type="paragraph" w:customStyle="1" w:styleId="Equationlegend">
    <w:name w:val="Equation_legend"/>
    <w:basedOn w:val="Normal"/>
    <w:link w:val="EquationlegendChar"/>
    <w:uiPriority w:val="99"/>
    <w:rsid w:val="003769DE"/>
    <w:pPr>
      <w:widowControl/>
      <w:tabs>
        <w:tab w:val="right" w:pos="1814"/>
        <w:tab w:val="left" w:pos="1985"/>
      </w:tabs>
      <w:overflowPunct w:val="0"/>
      <w:spacing w:before="80"/>
      <w:ind w:left="1985" w:hanging="1985"/>
      <w:textAlignment w:val="baseline"/>
    </w:pPr>
    <w:rPr>
      <w:sz w:val="24"/>
      <w:szCs w:val="20"/>
    </w:rPr>
  </w:style>
  <w:style w:type="character" w:customStyle="1" w:styleId="EquationlegendChar">
    <w:name w:val="Equation_legend Char"/>
    <w:link w:val="Equationlegend"/>
    <w:uiPriority w:val="99"/>
    <w:locked/>
    <w:rsid w:val="000F37C0"/>
    <w:rPr>
      <w:rFonts w:cs="Times New Roman"/>
      <w:sz w:val="24"/>
      <w:lang w:val="en-GB" w:eastAsia="en-US" w:bidi="ar-SA"/>
    </w:rPr>
  </w:style>
  <w:style w:type="paragraph" w:customStyle="1" w:styleId="Figurelegend">
    <w:name w:val="Figure_legend"/>
    <w:basedOn w:val="Normal"/>
    <w:uiPriority w:val="99"/>
    <w:rsid w:val="003769DE"/>
    <w:pPr>
      <w:keepNext/>
      <w:keepLines/>
      <w:widowControl/>
      <w:overflowPunct w:val="0"/>
      <w:spacing w:before="20" w:after="20"/>
      <w:textAlignment w:val="baseline"/>
    </w:pPr>
    <w:rPr>
      <w:sz w:val="18"/>
      <w:szCs w:val="20"/>
    </w:rPr>
  </w:style>
  <w:style w:type="paragraph" w:customStyle="1" w:styleId="Tabletext">
    <w:name w:val="Table_text"/>
    <w:basedOn w:val="Normal"/>
    <w:link w:val="TabletextChar"/>
    <w:uiPriority w:val="99"/>
    <w:rsid w:val="003769DE"/>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40" w:after="40"/>
      <w:textAlignment w:val="baseline"/>
    </w:pPr>
    <w:rPr>
      <w:szCs w:val="20"/>
    </w:rPr>
  </w:style>
  <w:style w:type="character" w:customStyle="1" w:styleId="TabletextChar">
    <w:name w:val="Table_text Char"/>
    <w:link w:val="Tabletext"/>
    <w:uiPriority w:val="99"/>
    <w:locked/>
    <w:rsid w:val="000F37C0"/>
    <w:rPr>
      <w:rFonts w:cs="Times New Roman"/>
      <w:sz w:val="22"/>
      <w:lang w:val="en-GB" w:eastAsia="en-US" w:bidi="ar-SA"/>
    </w:rPr>
  </w:style>
  <w:style w:type="paragraph" w:customStyle="1" w:styleId="Figurewithouttitle">
    <w:name w:val="Figure_without_title"/>
    <w:basedOn w:val="Normal"/>
    <w:next w:val="Normalaftertitle0"/>
    <w:uiPriority w:val="99"/>
    <w:rsid w:val="003769DE"/>
    <w:pPr>
      <w:keepLines/>
      <w:widowControl/>
      <w:tabs>
        <w:tab w:val="left" w:pos="794"/>
        <w:tab w:val="left" w:pos="1191"/>
        <w:tab w:val="left" w:pos="1588"/>
        <w:tab w:val="left" w:pos="1985"/>
      </w:tabs>
      <w:overflowPunct w:val="0"/>
      <w:spacing w:before="240" w:after="120"/>
      <w:jc w:val="center"/>
      <w:textAlignment w:val="baseline"/>
    </w:pPr>
    <w:rPr>
      <w:sz w:val="24"/>
      <w:szCs w:val="20"/>
    </w:rPr>
  </w:style>
  <w:style w:type="paragraph" w:customStyle="1" w:styleId="FirstFooter">
    <w:name w:val="FirstFooter"/>
    <w:basedOn w:val="Footer"/>
    <w:uiPriority w:val="99"/>
    <w:rsid w:val="003769DE"/>
    <w:pPr>
      <w:tabs>
        <w:tab w:val="clear" w:pos="4320"/>
        <w:tab w:val="clear" w:pos="8640"/>
      </w:tabs>
      <w:spacing w:before="40"/>
    </w:pPr>
    <w:rPr>
      <w:sz w:val="16"/>
      <w:szCs w:val="20"/>
    </w:rPr>
  </w:style>
  <w:style w:type="paragraph" w:styleId="Index1">
    <w:name w:val="index 1"/>
    <w:basedOn w:val="Normal"/>
    <w:next w:val="Normal"/>
    <w:uiPriority w:val="99"/>
    <w:semiHidden/>
    <w:rsid w:val="003769DE"/>
    <w:pPr>
      <w:widowControl/>
      <w:tabs>
        <w:tab w:val="left" w:pos="794"/>
        <w:tab w:val="left" w:pos="1191"/>
        <w:tab w:val="left" w:pos="1588"/>
        <w:tab w:val="left" w:pos="1985"/>
      </w:tabs>
      <w:overflowPunct w:val="0"/>
      <w:spacing w:before="120"/>
      <w:textAlignment w:val="baseline"/>
    </w:pPr>
    <w:rPr>
      <w:sz w:val="24"/>
      <w:szCs w:val="20"/>
    </w:rPr>
  </w:style>
  <w:style w:type="paragraph" w:styleId="Index2">
    <w:name w:val="index 2"/>
    <w:basedOn w:val="Normal"/>
    <w:next w:val="Normal"/>
    <w:uiPriority w:val="99"/>
    <w:semiHidden/>
    <w:rsid w:val="003769DE"/>
    <w:pPr>
      <w:widowControl/>
      <w:tabs>
        <w:tab w:val="left" w:pos="794"/>
        <w:tab w:val="left" w:pos="1191"/>
        <w:tab w:val="left" w:pos="1588"/>
        <w:tab w:val="left" w:pos="1985"/>
      </w:tabs>
      <w:overflowPunct w:val="0"/>
      <w:spacing w:before="120"/>
      <w:ind w:left="283"/>
      <w:textAlignment w:val="baseline"/>
    </w:pPr>
    <w:rPr>
      <w:sz w:val="24"/>
      <w:szCs w:val="20"/>
    </w:rPr>
  </w:style>
  <w:style w:type="paragraph" w:styleId="Index3">
    <w:name w:val="index 3"/>
    <w:basedOn w:val="Normal"/>
    <w:next w:val="Normal"/>
    <w:uiPriority w:val="99"/>
    <w:semiHidden/>
    <w:rsid w:val="003769DE"/>
    <w:pPr>
      <w:widowControl/>
      <w:tabs>
        <w:tab w:val="left" w:pos="794"/>
        <w:tab w:val="left" w:pos="1191"/>
        <w:tab w:val="left" w:pos="1588"/>
        <w:tab w:val="left" w:pos="1985"/>
      </w:tabs>
      <w:overflowPunct w:val="0"/>
      <w:spacing w:before="120"/>
      <w:ind w:left="566"/>
      <w:textAlignment w:val="baseline"/>
    </w:pPr>
    <w:rPr>
      <w:sz w:val="24"/>
      <w:szCs w:val="20"/>
    </w:rPr>
  </w:style>
  <w:style w:type="paragraph" w:customStyle="1" w:styleId="PartNo">
    <w:name w:val="Part_No"/>
    <w:basedOn w:val="Normal"/>
    <w:next w:val="Partref"/>
    <w:uiPriority w:val="99"/>
    <w:rsid w:val="003769DE"/>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paragraph" w:customStyle="1" w:styleId="Partref">
    <w:name w:val="Part_ref"/>
    <w:basedOn w:val="Normal"/>
    <w:next w:val="Parttitle"/>
    <w:uiPriority w:val="99"/>
    <w:rsid w:val="003769DE"/>
    <w:pPr>
      <w:keepNext/>
      <w:keepLines/>
      <w:widowControl/>
      <w:tabs>
        <w:tab w:val="left" w:pos="794"/>
        <w:tab w:val="left" w:pos="1191"/>
        <w:tab w:val="left" w:pos="1588"/>
        <w:tab w:val="left" w:pos="1985"/>
      </w:tabs>
      <w:overflowPunct w:val="0"/>
      <w:spacing w:before="280"/>
      <w:jc w:val="center"/>
      <w:textAlignment w:val="baseline"/>
    </w:pPr>
    <w:rPr>
      <w:sz w:val="24"/>
      <w:szCs w:val="20"/>
    </w:rPr>
  </w:style>
  <w:style w:type="paragraph" w:customStyle="1" w:styleId="Parttitle">
    <w:name w:val="Part_title"/>
    <w:basedOn w:val="Normal"/>
    <w:next w:val="Normalaftertitle0"/>
    <w:uiPriority w:val="99"/>
    <w:rsid w:val="003769DE"/>
    <w:pPr>
      <w:keepNext/>
      <w:keepLines/>
      <w:widowControl/>
      <w:tabs>
        <w:tab w:val="left" w:pos="794"/>
        <w:tab w:val="left" w:pos="1191"/>
        <w:tab w:val="left" w:pos="1588"/>
        <w:tab w:val="left" w:pos="1985"/>
      </w:tabs>
      <w:overflowPunct w:val="0"/>
      <w:spacing w:before="240" w:after="280"/>
      <w:jc w:val="center"/>
      <w:textAlignment w:val="baseline"/>
    </w:pPr>
    <w:rPr>
      <w:b/>
      <w:sz w:val="28"/>
      <w:szCs w:val="20"/>
    </w:rPr>
  </w:style>
  <w:style w:type="paragraph" w:customStyle="1" w:styleId="Recdate">
    <w:name w:val="Rec_date"/>
    <w:basedOn w:val="Normal"/>
    <w:next w:val="Normalaftertitle0"/>
    <w:uiPriority w:val="99"/>
    <w:rsid w:val="003769DE"/>
    <w:pPr>
      <w:keepNext/>
      <w:keepLines/>
      <w:widowControl/>
      <w:overflowPunct w:val="0"/>
      <w:spacing w:before="120"/>
      <w:jc w:val="right"/>
      <w:textAlignment w:val="baseline"/>
    </w:pPr>
    <w:rPr>
      <w:szCs w:val="20"/>
    </w:rPr>
  </w:style>
  <w:style w:type="paragraph" w:customStyle="1" w:styleId="Questiondate">
    <w:name w:val="Question_date"/>
    <w:basedOn w:val="Recdate"/>
    <w:next w:val="Normalaftertitle0"/>
    <w:uiPriority w:val="99"/>
    <w:rsid w:val="003769DE"/>
  </w:style>
  <w:style w:type="paragraph" w:customStyle="1" w:styleId="QuestionNo">
    <w:name w:val="Question_No"/>
    <w:basedOn w:val="RecNo"/>
    <w:next w:val="Questiontitle"/>
    <w:uiPriority w:val="99"/>
    <w:rsid w:val="003769DE"/>
  </w:style>
  <w:style w:type="paragraph" w:customStyle="1" w:styleId="Questiontitle">
    <w:name w:val="Question_title"/>
    <w:basedOn w:val="Rectitle"/>
    <w:next w:val="Questionref"/>
    <w:uiPriority w:val="99"/>
    <w:rsid w:val="003769DE"/>
  </w:style>
  <w:style w:type="paragraph" w:customStyle="1" w:styleId="Reftext">
    <w:name w:val="Ref_text"/>
    <w:basedOn w:val="Normal"/>
    <w:uiPriority w:val="99"/>
    <w:rsid w:val="003769DE"/>
    <w:pPr>
      <w:widowControl/>
      <w:tabs>
        <w:tab w:val="left" w:pos="794"/>
        <w:tab w:val="left" w:pos="1191"/>
        <w:tab w:val="left" w:pos="1588"/>
        <w:tab w:val="left" w:pos="1985"/>
      </w:tabs>
      <w:overflowPunct w:val="0"/>
      <w:spacing w:before="120"/>
      <w:ind w:left="794" w:hanging="794"/>
      <w:textAlignment w:val="baseline"/>
    </w:pPr>
    <w:rPr>
      <w:szCs w:val="20"/>
    </w:rPr>
  </w:style>
  <w:style w:type="paragraph" w:customStyle="1" w:styleId="Reftitle">
    <w:name w:val="Ref_title"/>
    <w:basedOn w:val="Normal"/>
    <w:next w:val="Reftext"/>
    <w:uiPriority w:val="99"/>
    <w:rsid w:val="003769DE"/>
    <w:pPr>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Repdate">
    <w:name w:val="Rep_date"/>
    <w:basedOn w:val="Recdate"/>
    <w:next w:val="Normalaftertitle0"/>
    <w:uiPriority w:val="99"/>
    <w:rsid w:val="003769DE"/>
  </w:style>
  <w:style w:type="paragraph" w:customStyle="1" w:styleId="Reptitle">
    <w:name w:val="Rep_title"/>
    <w:basedOn w:val="Rectitle"/>
    <w:next w:val="Repref"/>
    <w:rsid w:val="003769DE"/>
  </w:style>
  <w:style w:type="paragraph" w:customStyle="1" w:styleId="Repref">
    <w:name w:val="Rep_ref"/>
    <w:basedOn w:val="Recref"/>
    <w:next w:val="Repdate"/>
    <w:uiPriority w:val="99"/>
    <w:rsid w:val="003769DE"/>
  </w:style>
  <w:style w:type="paragraph" w:customStyle="1" w:styleId="Resdate">
    <w:name w:val="Res_date"/>
    <w:basedOn w:val="Recdate"/>
    <w:next w:val="Normalaftertitle0"/>
    <w:uiPriority w:val="99"/>
    <w:rsid w:val="003769DE"/>
  </w:style>
  <w:style w:type="paragraph" w:customStyle="1" w:styleId="SectionNo">
    <w:name w:val="Section_No"/>
    <w:basedOn w:val="Normal"/>
    <w:next w:val="Sectiontitle"/>
    <w:uiPriority w:val="99"/>
    <w:rsid w:val="003769DE"/>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paragraph" w:customStyle="1" w:styleId="Sectiontitle">
    <w:name w:val="Section_title"/>
    <w:basedOn w:val="Normal"/>
    <w:next w:val="Normalaftertitle0"/>
    <w:uiPriority w:val="99"/>
    <w:rsid w:val="003769DE"/>
    <w:pPr>
      <w:keepNext/>
      <w:keepLines/>
      <w:widowControl/>
      <w:tabs>
        <w:tab w:val="left" w:pos="794"/>
        <w:tab w:val="left" w:pos="1191"/>
        <w:tab w:val="left" w:pos="1588"/>
        <w:tab w:val="left" w:pos="1985"/>
      </w:tabs>
      <w:overflowPunct w:val="0"/>
      <w:spacing w:before="480" w:after="280"/>
      <w:jc w:val="center"/>
      <w:textAlignment w:val="baseline"/>
    </w:pPr>
    <w:rPr>
      <w:b/>
      <w:sz w:val="28"/>
      <w:szCs w:val="20"/>
    </w:rPr>
  </w:style>
  <w:style w:type="paragraph" w:customStyle="1" w:styleId="SpecialFooter">
    <w:name w:val="Special Footer"/>
    <w:basedOn w:val="Footer"/>
    <w:uiPriority w:val="99"/>
    <w:rsid w:val="003769DE"/>
    <w:pPr>
      <w:tabs>
        <w:tab w:val="clear" w:pos="4320"/>
        <w:tab w:val="clear" w:pos="864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sz w:val="16"/>
      <w:szCs w:val="20"/>
    </w:rPr>
  </w:style>
  <w:style w:type="paragraph" w:customStyle="1" w:styleId="Tablelegend">
    <w:name w:val="Table_legend"/>
    <w:basedOn w:val="Normal"/>
    <w:link w:val="TablelegendChar"/>
    <w:uiPriority w:val="99"/>
    <w:rsid w:val="003769DE"/>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120" w:after="40"/>
      <w:textAlignment w:val="baseline"/>
    </w:pPr>
    <w:rPr>
      <w:szCs w:val="20"/>
    </w:rPr>
  </w:style>
  <w:style w:type="character" w:customStyle="1" w:styleId="TablelegendChar">
    <w:name w:val="Table_legend Char"/>
    <w:basedOn w:val="TabletextChar"/>
    <w:link w:val="Tablelegend"/>
    <w:uiPriority w:val="99"/>
    <w:locked/>
    <w:rsid w:val="000F37C0"/>
    <w:rPr>
      <w:rFonts w:cs="Times New Roman"/>
      <w:sz w:val="22"/>
      <w:lang w:val="en-GB" w:eastAsia="en-US" w:bidi="ar-SA"/>
    </w:rPr>
  </w:style>
  <w:style w:type="paragraph" w:customStyle="1" w:styleId="TableNo">
    <w:name w:val="Table_No"/>
    <w:basedOn w:val="Normal"/>
    <w:next w:val="Tabletitle"/>
    <w:link w:val="TableNo0"/>
    <w:uiPriority w:val="99"/>
    <w:rsid w:val="003769DE"/>
    <w:pPr>
      <w:keepNext/>
      <w:widowControl/>
      <w:tabs>
        <w:tab w:val="left" w:pos="794"/>
        <w:tab w:val="left" w:pos="1191"/>
        <w:tab w:val="left" w:pos="1588"/>
        <w:tab w:val="left" w:pos="1985"/>
      </w:tabs>
      <w:overflowPunct w:val="0"/>
      <w:spacing w:before="560" w:after="120"/>
      <w:jc w:val="center"/>
      <w:textAlignment w:val="baseline"/>
    </w:pPr>
    <w:rPr>
      <w:caps/>
      <w:sz w:val="24"/>
      <w:szCs w:val="20"/>
    </w:rPr>
  </w:style>
  <w:style w:type="character" w:customStyle="1" w:styleId="TableNo0">
    <w:name w:val="Table_No Знак"/>
    <w:link w:val="TableNo"/>
    <w:uiPriority w:val="99"/>
    <w:locked/>
    <w:rsid w:val="000F37C0"/>
    <w:rPr>
      <w:rFonts w:cs="Times New Roman"/>
      <w:caps/>
      <w:sz w:val="24"/>
      <w:lang w:val="en-GB" w:eastAsia="en-US" w:bidi="ar-SA"/>
    </w:rPr>
  </w:style>
  <w:style w:type="paragraph" w:customStyle="1" w:styleId="Tableref">
    <w:name w:val="Table_ref"/>
    <w:basedOn w:val="Normal"/>
    <w:next w:val="Tabletitle"/>
    <w:uiPriority w:val="99"/>
    <w:rsid w:val="003769DE"/>
    <w:pPr>
      <w:keepNext/>
      <w:widowControl/>
      <w:tabs>
        <w:tab w:val="left" w:pos="794"/>
        <w:tab w:val="left" w:pos="1191"/>
        <w:tab w:val="left" w:pos="1588"/>
        <w:tab w:val="left" w:pos="1985"/>
      </w:tabs>
      <w:overflowPunct w:val="0"/>
      <w:spacing w:after="120"/>
      <w:jc w:val="center"/>
      <w:textAlignment w:val="baseline"/>
    </w:pPr>
    <w:rPr>
      <w:sz w:val="24"/>
      <w:szCs w:val="20"/>
    </w:rPr>
  </w:style>
  <w:style w:type="paragraph" w:customStyle="1" w:styleId="Title3">
    <w:name w:val="Title 3"/>
    <w:basedOn w:val="Title2"/>
    <w:next w:val="Title4"/>
    <w:uiPriority w:val="99"/>
    <w:rsid w:val="003769DE"/>
    <w:rPr>
      <w:caps w:val="0"/>
    </w:rPr>
  </w:style>
  <w:style w:type="paragraph" w:customStyle="1" w:styleId="Title4">
    <w:name w:val="Title 4"/>
    <w:basedOn w:val="Title3"/>
    <w:next w:val="Heading1"/>
    <w:uiPriority w:val="99"/>
    <w:rsid w:val="003769DE"/>
    <w:rPr>
      <w:b/>
    </w:rPr>
  </w:style>
  <w:style w:type="paragraph" w:customStyle="1" w:styleId="toc0">
    <w:name w:val="toc 0"/>
    <w:basedOn w:val="Normal"/>
    <w:next w:val="TOC1"/>
    <w:uiPriority w:val="99"/>
    <w:rsid w:val="003769DE"/>
    <w:pPr>
      <w:widowControl/>
      <w:tabs>
        <w:tab w:val="right" w:pos="9639"/>
      </w:tabs>
      <w:overflowPunct w:val="0"/>
      <w:spacing w:before="120"/>
      <w:textAlignment w:val="baseline"/>
    </w:pPr>
    <w:rPr>
      <w:b/>
      <w:sz w:val="24"/>
      <w:szCs w:val="20"/>
    </w:rPr>
  </w:style>
  <w:style w:type="paragraph" w:styleId="TOC4">
    <w:name w:val="toc 4"/>
    <w:basedOn w:val="TOC3"/>
    <w:uiPriority w:val="99"/>
    <w:semiHidden/>
    <w:rsid w:val="003769DE"/>
    <w:pPr>
      <w:keepLines/>
      <w:tabs>
        <w:tab w:val="left" w:pos="964"/>
        <w:tab w:val="left" w:leader="dot" w:pos="8789"/>
        <w:tab w:val="right" w:pos="9639"/>
      </w:tabs>
      <w:overflowPunct w:val="0"/>
      <w:spacing w:before="80"/>
      <w:ind w:left="1531" w:right="851" w:hanging="851"/>
      <w:jc w:val="left"/>
      <w:textAlignment w:val="baseline"/>
    </w:pPr>
    <w:rPr>
      <w:sz w:val="24"/>
      <w:szCs w:val="20"/>
    </w:rPr>
  </w:style>
  <w:style w:type="paragraph" w:styleId="TOC5">
    <w:name w:val="toc 5"/>
    <w:basedOn w:val="TOC4"/>
    <w:uiPriority w:val="99"/>
    <w:semiHidden/>
    <w:rsid w:val="003769DE"/>
  </w:style>
  <w:style w:type="paragraph" w:styleId="TOC6">
    <w:name w:val="toc 6"/>
    <w:basedOn w:val="TOC4"/>
    <w:uiPriority w:val="99"/>
    <w:semiHidden/>
    <w:rsid w:val="003769DE"/>
  </w:style>
  <w:style w:type="paragraph" w:styleId="TOC7">
    <w:name w:val="toc 7"/>
    <w:basedOn w:val="TOC4"/>
    <w:uiPriority w:val="99"/>
    <w:semiHidden/>
    <w:rsid w:val="003769DE"/>
  </w:style>
  <w:style w:type="paragraph" w:styleId="TOC8">
    <w:name w:val="toc 8"/>
    <w:basedOn w:val="TOC4"/>
    <w:uiPriority w:val="99"/>
    <w:semiHidden/>
    <w:rsid w:val="003769DE"/>
  </w:style>
  <w:style w:type="character" w:customStyle="1" w:styleId="Appdef">
    <w:name w:val="App_def"/>
    <w:uiPriority w:val="99"/>
    <w:rsid w:val="003769DE"/>
    <w:rPr>
      <w:rFonts w:ascii="Times New Roman" w:hAnsi="Times New Roman" w:cs="Times New Roman"/>
      <w:b/>
    </w:rPr>
  </w:style>
  <w:style w:type="character" w:customStyle="1" w:styleId="Appref">
    <w:name w:val="App_ref"/>
    <w:uiPriority w:val="99"/>
    <w:rsid w:val="003769DE"/>
    <w:rPr>
      <w:rFonts w:cs="Times New Roman"/>
    </w:rPr>
  </w:style>
  <w:style w:type="character" w:customStyle="1" w:styleId="Recdef">
    <w:name w:val="Rec_def"/>
    <w:uiPriority w:val="99"/>
    <w:rsid w:val="003769DE"/>
    <w:rPr>
      <w:rFonts w:cs="Times New Roman"/>
      <w:b/>
    </w:rPr>
  </w:style>
  <w:style w:type="character" w:customStyle="1" w:styleId="Resdef">
    <w:name w:val="Res_def"/>
    <w:uiPriority w:val="99"/>
    <w:rsid w:val="003769DE"/>
    <w:rPr>
      <w:rFonts w:ascii="Times New Roman" w:hAnsi="Times New Roman" w:cs="Times New Roman"/>
      <w:b/>
    </w:rPr>
  </w:style>
  <w:style w:type="paragraph" w:customStyle="1" w:styleId="Formal">
    <w:name w:val="Formal"/>
    <w:basedOn w:val="ASN1"/>
    <w:uiPriority w:val="99"/>
    <w:rsid w:val="003769DE"/>
    <w:rPr>
      <w:b w:val="0"/>
    </w:rPr>
  </w:style>
  <w:style w:type="paragraph" w:customStyle="1" w:styleId="Section1">
    <w:name w:val="Section_1"/>
    <w:basedOn w:val="Normal"/>
    <w:next w:val="Normal"/>
    <w:link w:val="Section1Char"/>
    <w:uiPriority w:val="99"/>
    <w:rsid w:val="003769DE"/>
    <w:pPr>
      <w:widowControl/>
      <w:overflowPunct w:val="0"/>
      <w:spacing w:before="624"/>
      <w:jc w:val="center"/>
      <w:textAlignment w:val="baseline"/>
    </w:pPr>
    <w:rPr>
      <w:b/>
      <w:sz w:val="24"/>
      <w:szCs w:val="20"/>
    </w:rPr>
  </w:style>
  <w:style w:type="character" w:customStyle="1" w:styleId="Section1Char">
    <w:name w:val="Section_1 Char"/>
    <w:link w:val="Section1"/>
    <w:uiPriority w:val="99"/>
    <w:locked/>
    <w:rsid w:val="00821452"/>
    <w:rPr>
      <w:b/>
      <w:sz w:val="24"/>
      <w:lang w:val="en-GB" w:eastAsia="en-US"/>
    </w:rPr>
  </w:style>
  <w:style w:type="paragraph" w:customStyle="1" w:styleId="Section2">
    <w:name w:val="Section_2"/>
    <w:basedOn w:val="Normal"/>
    <w:next w:val="Normal"/>
    <w:uiPriority w:val="99"/>
    <w:rsid w:val="003769DE"/>
    <w:pPr>
      <w:widowControl/>
      <w:overflowPunct w:val="0"/>
      <w:spacing w:before="240"/>
      <w:jc w:val="center"/>
      <w:textAlignment w:val="baseline"/>
    </w:pPr>
    <w:rPr>
      <w:i/>
      <w:sz w:val="24"/>
      <w:szCs w:val="20"/>
    </w:rPr>
  </w:style>
  <w:style w:type="paragraph" w:customStyle="1" w:styleId="Headingi">
    <w:name w:val="Heading_i"/>
    <w:basedOn w:val="Normal"/>
    <w:next w:val="Normal"/>
    <w:uiPriority w:val="99"/>
    <w:rsid w:val="003769DE"/>
    <w:pPr>
      <w:keepNext/>
      <w:widowControl/>
      <w:tabs>
        <w:tab w:val="left" w:pos="794"/>
        <w:tab w:val="left" w:pos="1191"/>
        <w:tab w:val="left" w:pos="1588"/>
        <w:tab w:val="left" w:pos="1985"/>
      </w:tabs>
      <w:overflowPunct w:val="0"/>
      <w:spacing w:before="160"/>
      <w:textAlignment w:val="baseline"/>
    </w:pPr>
    <w:rPr>
      <w:i/>
      <w:sz w:val="24"/>
      <w:szCs w:val="20"/>
    </w:rPr>
  </w:style>
  <w:style w:type="paragraph" w:customStyle="1" w:styleId="Figure">
    <w:name w:val="Figure"/>
    <w:aliases w:val="fig"/>
    <w:basedOn w:val="Normal"/>
    <w:next w:val="Normal"/>
    <w:uiPriority w:val="99"/>
    <w:rsid w:val="003769DE"/>
    <w:pPr>
      <w:keepNext/>
      <w:keepLines/>
      <w:widowControl/>
      <w:tabs>
        <w:tab w:val="left" w:pos="794"/>
        <w:tab w:val="left" w:pos="1191"/>
        <w:tab w:val="left" w:pos="1588"/>
        <w:tab w:val="left" w:pos="1985"/>
      </w:tabs>
      <w:overflowPunct w:val="0"/>
      <w:spacing w:before="240" w:after="120"/>
      <w:jc w:val="center"/>
      <w:textAlignment w:val="baseline"/>
    </w:pPr>
    <w:rPr>
      <w:sz w:val="24"/>
      <w:szCs w:val="20"/>
    </w:rPr>
  </w:style>
  <w:style w:type="paragraph" w:customStyle="1" w:styleId="Figuretitle">
    <w:name w:val="Figure_title"/>
    <w:basedOn w:val="Tabletitle"/>
    <w:next w:val="Normal"/>
    <w:link w:val="FiguretitleChar"/>
    <w:rsid w:val="003769DE"/>
    <w:pPr>
      <w:keepNext w:val="0"/>
    </w:pPr>
  </w:style>
  <w:style w:type="character" w:customStyle="1" w:styleId="FiguretitleChar">
    <w:name w:val="Figure_title Char"/>
    <w:link w:val="Figuretitle"/>
    <w:uiPriority w:val="99"/>
    <w:locked/>
    <w:rsid w:val="000F37C0"/>
    <w:rPr>
      <w:rFonts w:cs="Times New Roman"/>
      <w:b/>
      <w:sz w:val="24"/>
      <w:lang w:val="en-GB" w:eastAsia="en-US" w:bidi="ar-SA"/>
    </w:rPr>
  </w:style>
  <w:style w:type="paragraph" w:customStyle="1" w:styleId="FigureNo">
    <w:name w:val="Figure_No"/>
    <w:basedOn w:val="Normal"/>
    <w:next w:val="Figuretitle"/>
    <w:link w:val="FigureNoChar"/>
    <w:rsid w:val="003769DE"/>
    <w:pPr>
      <w:keepNext/>
      <w:keepLines/>
      <w:widowControl/>
      <w:tabs>
        <w:tab w:val="left" w:pos="794"/>
        <w:tab w:val="left" w:pos="1191"/>
        <w:tab w:val="left" w:pos="1588"/>
        <w:tab w:val="left" w:pos="1985"/>
      </w:tabs>
      <w:overflowPunct w:val="0"/>
      <w:spacing w:before="480" w:after="120"/>
      <w:jc w:val="center"/>
      <w:textAlignment w:val="baseline"/>
    </w:pPr>
    <w:rPr>
      <w:caps/>
      <w:sz w:val="24"/>
      <w:szCs w:val="20"/>
    </w:rPr>
  </w:style>
  <w:style w:type="character" w:customStyle="1" w:styleId="FigureNoChar">
    <w:name w:val="Figure_No Char"/>
    <w:link w:val="FigureNo"/>
    <w:uiPriority w:val="99"/>
    <w:locked/>
    <w:rsid w:val="003769DE"/>
    <w:rPr>
      <w:rFonts w:cs="Times New Roman"/>
      <w:caps/>
      <w:sz w:val="24"/>
      <w:lang w:val="en-GB" w:eastAsia="en-US" w:bidi="ar-SA"/>
    </w:rPr>
  </w:style>
  <w:style w:type="character" w:customStyle="1" w:styleId="AnnexNoTitleChar">
    <w:name w:val="Annex_NoTitle Char"/>
    <w:uiPriority w:val="99"/>
    <w:rsid w:val="003769DE"/>
    <w:rPr>
      <w:rFonts w:cs="Times New Roman"/>
      <w:b/>
      <w:bCs/>
      <w:sz w:val="28"/>
      <w:szCs w:val="28"/>
      <w:lang w:val="en-GB" w:eastAsia="en-US"/>
    </w:rPr>
  </w:style>
  <w:style w:type="paragraph" w:customStyle="1" w:styleId="TableText0">
    <w:name w:val="Table_Text"/>
    <w:basedOn w:val="Tablelegend"/>
    <w:uiPriority w:val="99"/>
    <w:rsid w:val="003769DE"/>
    <w:pPr>
      <w:keepN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00" w:after="100" w:line="190" w:lineRule="exact"/>
      <w:jc w:val="both"/>
    </w:pPr>
    <w:rPr>
      <w:rFonts w:eastAsia="MS Mincho"/>
      <w:sz w:val="18"/>
      <w:szCs w:val="18"/>
    </w:rPr>
  </w:style>
  <w:style w:type="paragraph" w:customStyle="1" w:styleId="Paragraph">
    <w:name w:val="Paragraph"/>
    <w:basedOn w:val="Normal"/>
    <w:uiPriority w:val="99"/>
    <w:rsid w:val="003769DE"/>
    <w:pPr>
      <w:tabs>
        <w:tab w:val="left" w:pos="1800"/>
        <w:tab w:val="left" w:pos="2160"/>
        <w:tab w:val="left" w:pos="2520"/>
        <w:tab w:val="left" w:pos="2880"/>
        <w:tab w:val="left" w:pos="3240"/>
        <w:tab w:val="left" w:pos="3600"/>
        <w:tab w:val="left" w:pos="3960"/>
        <w:tab w:val="left" w:pos="4320"/>
        <w:tab w:val="center" w:pos="5400"/>
        <w:tab w:val="right" w:pos="9360"/>
      </w:tabs>
      <w:autoSpaceDE/>
      <w:autoSpaceDN/>
      <w:adjustRightInd/>
      <w:spacing w:before="120" w:after="120" w:line="360" w:lineRule="atLeast"/>
      <w:ind w:left="1440"/>
      <w:jc w:val="both"/>
    </w:pPr>
    <w:rPr>
      <w:rFonts w:eastAsia="MS Mincho"/>
      <w:szCs w:val="22"/>
      <w:lang w:val="en-US"/>
    </w:rPr>
  </w:style>
  <w:style w:type="paragraph" w:customStyle="1" w:styleId="headingb0">
    <w:name w:val="heading_b"/>
    <w:basedOn w:val="Heading3"/>
    <w:next w:val="Normal"/>
    <w:uiPriority w:val="99"/>
    <w:rsid w:val="003769DE"/>
    <w:pPr>
      <w:keepLines/>
      <w:tabs>
        <w:tab w:val="left" w:pos="794"/>
        <w:tab w:val="left" w:pos="2127"/>
        <w:tab w:val="left" w:pos="2410"/>
        <w:tab w:val="left" w:pos="2921"/>
        <w:tab w:val="left" w:pos="3261"/>
      </w:tabs>
      <w:spacing w:before="160"/>
      <w:jc w:val="left"/>
      <w:outlineLvl w:val="9"/>
    </w:pPr>
    <w:rPr>
      <w:rFonts w:ascii="Times New Roman" w:eastAsia="Batang" w:hAnsi="Times New Roman"/>
      <w:sz w:val="24"/>
    </w:rPr>
  </w:style>
  <w:style w:type="character" w:styleId="CommentReference">
    <w:name w:val="annotation reference"/>
    <w:uiPriority w:val="99"/>
    <w:rsid w:val="003769DE"/>
    <w:rPr>
      <w:rFonts w:cs="Times New Roman"/>
      <w:sz w:val="18"/>
    </w:rPr>
  </w:style>
  <w:style w:type="paragraph" w:styleId="CommentSubject">
    <w:name w:val="annotation subject"/>
    <w:basedOn w:val="CommentText"/>
    <w:next w:val="CommentText"/>
    <w:link w:val="CommentSubjectChar1"/>
    <w:uiPriority w:val="99"/>
    <w:rsid w:val="003769DE"/>
    <w:pPr>
      <w:widowControl w:val="0"/>
      <w:autoSpaceDE w:val="0"/>
      <w:autoSpaceDN w:val="0"/>
      <w:adjustRightInd w:val="0"/>
      <w:spacing w:before="0" w:after="0"/>
    </w:pPr>
    <w:rPr>
      <w:b/>
      <w:bCs/>
    </w:rPr>
  </w:style>
  <w:style w:type="character" w:customStyle="1" w:styleId="CommentSubjectChar1">
    <w:name w:val="Comment Subject Char1"/>
    <w:link w:val="CommentSubject"/>
    <w:uiPriority w:val="99"/>
    <w:semiHidden/>
    <w:locked/>
    <w:rsid w:val="008F028C"/>
    <w:rPr>
      <w:rFonts w:cs="Times New Roman"/>
      <w:b/>
      <w:bCs/>
      <w:sz w:val="20"/>
      <w:szCs w:val="20"/>
      <w:lang w:eastAsia="en-US"/>
    </w:rPr>
  </w:style>
  <w:style w:type="character" w:customStyle="1" w:styleId="CommentSubjectChar">
    <w:name w:val="Comment Subject Char"/>
    <w:uiPriority w:val="99"/>
    <w:locked/>
    <w:rsid w:val="00540F41"/>
    <w:rPr>
      <w:rFonts w:eastAsia="MS Mincho" w:cs="Times New Roman"/>
      <w:b/>
      <w:bCs/>
      <w:lang w:val="fr-FR" w:eastAsia="en-US"/>
    </w:rPr>
  </w:style>
  <w:style w:type="character" w:customStyle="1" w:styleId="bodyindentChar2">
    <w:name w:val="body indent Char2"/>
    <w:aliases w:val="paragraph 2 Char2,body text Char2,andrad Char2,AvtalBrodtext Char2,Bodytext Char2,Compliance Char2,Response Char2,Body3 Char2,bt Char2,ändrad Char2,AvtalBrödtext Char2,ändrad Char Char"/>
    <w:uiPriority w:val="99"/>
    <w:rsid w:val="003769DE"/>
    <w:rPr>
      <w:rFonts w:ascii="Times New Roman" w:hAnsi="Times New Roman" w:cs="Times New Roman"/>
      <w:sz w:val="24"/>
      <w:lang w:val="en-US" w:eastAsia="en-US"/>
    </w:rPr>
  </w:style>
  <w:style w:type="paragraph" w:styleId="Caption">
    <w:name w:val="caption"/>
    <w:aliases w:val="SUITED_caption,ASSET_caption,topic,cap,MW_caption,c,Label,SUITED_caption Carattere,figura,Didascalia tabella,Didascalia CaratNormale,Didascalia Carattere,Caption Char2 Carattere,Caption Char1 Char Carattere,Figure-caption,CAPTION,Reference"/>
    <w:basedOn w:val="Normal"/>
    <w:next w:val="Normal"/>
    <w:uiPriority w:val="99"/>
    <w:qFormat/>
    <w:rsid w:val="003769DE"/>
    <w:rPr>
      <w:b/>
      <w:bCs/>
      <w:sz w:val="20"/>
      <w:szCs w:val="20"/>
    </w:rPr>
  </w:style>
  <w:style w:type="paragraph" w:customStyle="1" w:styleId="Textodebalo">
    <w:name w:val="Texto de balão"/>
    <w:basedOn w:val="Normal"/>
    <w:uiPriority w:val="99"/>
    <w:rsid w:val="003769DE"/>
    <w:pPr>
      <w:widowControl/>
      <w:autoSpaceDE/>
      <w:autoSpaceDN/>
      <w:adjustRightInd/>
    </w:pPr>
    <w:rPr>
      <w:rFonts w:ascii="Tahoma" w:hAnsi="Tahoma" w:cs="Tahoma"/>
      <w:sz w:val="16"/>
      <w:szCs w:val="16"/>
      <w:lang w:val="pt-BR" w:eastAsia="pt-BR"/>
    </w:rPr>
  </w:style>
  <w:style w:type="character" w:customStyle="1" w:styleId="Char4">
    <w:name w:val="Char4"/>
    <w:uiPriority w:val="99"/>
    <w:rsid w:val="003769DE"/>
    <w:rPr>
      <w:rFonts w:ascii="Tahoma" w:hAnsi="Tahoma" w:cs="Tahoma"/>
      <w:sz w:val="16"/>
      <w:szCs w:val="16"/>
      <w:lang w:val="pt-BR" w:eastAsia="pt-BR"/>
    </w:rPr>
  </w:style>
  <w:style w:type="character" w:customStyle="1" w:styleId="Char3">
    <w:name w:val="Char3"/>
    <w:uiPriority w:val="99"/>
    <w:rsid w:val="003769DE"/>
    <w:rPr>
      <w:rFonts w:cs="Times New Roman"/>
      <w:lang w:val="pt-BR" w:eastAsia="pt-BR"/>
    </w:rPr>
  </w:style>
  <w:style w:type="paragraph" w:customStyle="1" w:styleId="Assuntodocomentrio">
    <w:name w:val="Assunto do comentário"/>
    <w:basedOn w:val="CommentText"/>
    <w:next w:val="CommentText"/>
    <w:uiPriority w:val="99"/>
    <w:rsid w:val="003769DE"/>
    <w:pPr>
      <w:spacing w:before="0" w:after="0"/>
    </w:pPr>
    <w:rPr>
      <w:b/>
      <w:bCs/>
      <w:lang w:val="pt-BR" w:eastAsia="pt-BR"/>
    </w:rPr>
  </w:style>
  <w:style w:type="character" w:customStyle="1" w:styleId="Char2">
    <w:name w:val="Char2"/>
    <w:uiPriority w:val="99"/>
    <w:rsid w:val="003769DE"/>
    <w:rPr>
      <w:rFonts w:cs="Times New Roman"/>
      <w:b/>
      <w:bCs/>
      <w:lang w:val="pt-BR" w:eastAsia="pt-BR"/>
    </w:rPr>
  </w:style>
  <w:style w:type="character" w:customStyle="1" w:styleId="Char1">
    <w:name w:val="Char1"/>
    <w:uiPriority w:val="99"/>
    <w:rsid w:val="003769DE"/>
    <w:rPr>
      <w:rFonts w:cs="Times New Roman"/>
      <w:sz w:val="24"/>
      <w:szCs w:val="24"/>
      <w:lang w:val="pt-BR" w:eastAsia="pt-BR"/>
    </w:rPr>
  </w:style>
  <w:style w:type="character" w:customStyle="1" w:styleId="Char">
    <w:name w:val="Char"/>
    <w:uiPriority w:val="99"/>
    <w:rsid w:val="003769DE"/>
    <w:rPr>
      <w:rFonts w:cs="Times New Roman"/>
      <w:sz w:val="24"/>
      <w:szCs w:val="24"/>
      <w:lang w:val="pt-BR" w:eastAsia="pt-BR"/>
    </w:rPr>
  </w:style>
  <w:style w:type="paragraph" w:customStyle="1" w:styleId="CarCar3">
    <w:name w:val="Car Car3"/>
    <w:basedOn w:val="Normal"/>
    <w:uiPriority w:val="99"/>
    <w:rsid w:val="003769DE"/>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Listenabsatz">
    <w:name w:val="Listenabsatz"/>
    <w:basedOn w:val="Normal"/>
    <w:uiPriority w:val="99"/>
    <w:rsid w:val="003769DE"/>
    <w:pPr>
      <w:widowControl/>
      <w:autoSpaceDE/>
      <w:autoSpaceDN/>
      <w:adjustRightInd/>
      <w:spacing w:after="200" w:line="276" w:lineRule="auto"/>
      <w:ind w:left="720"/>
      <w:contextualSpacing/>
    </w:pPr>
    <w:rPr>
      <w:rFonts w:ascii="Calibri" w:hAnsi="Calibri"/>
      <w:szCs w:val="22"/>
    </w:rPr>
  </w:style>
  <w:style w:type="paragraph" w:customStyle="1" w:styleId="FigureTitle0">
    <w:name w:val="Figure_Title"/>
    <w:basedOn w:val="Normal"/>
    <w:next w:val="Normal"/>
    <w:link w:val="FigureTitleChar0"/>
    <w:uiPriority w:val="99"/>
    <w:rsid w:val="003769DE"/>
    <w:pPr>
      <w:keepLines/>
      <w:widowControl/>
      <w:tabs>
        <w:tab w:val="left" w:pos="794"/>
        <w:tab w:val="left" w:pos="1191"/>
        <w:tab w:val="left" w:pos="1588"/>
        <w:tab w:val="left" w:pos="1985"/>
      </w:tabs>
      <w:autoSpaceDE/>
      <w:autoSpaceDN/>
      <w:adjustRightInd/>
      <w:spacing w:after="480"/>
      <w:jc w:val="center"/>
    </w:pPr>
    <w:rPr>
      <w:rFonts w:ascii="Century" w:eastAsia="MS Mincho" w:hAnsi="Century"/>
      <w:b/>
      <w:kern w:val="2"/>
      <w:sz w:val="24"/>
    </w:rPr>
  </w:style>
  <w:style w:type="character" w:customStyle="1" w:styleId="FigureTitleChar0">
    <w:name w:val="Figure_Title Char"/>
    <w:link w:val="FigureTitle0"/>
    <w:uiPriority w:val="99"/>
    <w:locked/>
    <w:rsid w:val="003769DE"/>
    <w:rPr>
      <w:rFonts w:ascii="Century" w:eastAsia="MS Mincho" w:hAnsi="Century" w:cs="Times New Roman"/>
      <w:b/>
      <w:kern w:val="2"/>
      <w:sz w:val="24"/>
      <w:szCs w:val="24"/>
      <w:lang w:val="en-GB" w:eastAsia="en-US" w:bidi="ar-SA"/>
    </w:rPr>
  </w:style>
  <w:style w:type="paragraph" w:customStyle="1" w:styleId="a">
    <w:name w:val="表内文"/>
    <w:basedOn w:val="Normal"/>
    <w:uiPriority w:val="99"/>
    <w:rsid w:val="003769DE"/>
    <w:pPr>
      <w:jc w:val="center"/>
    </w:pPr>
    <w:rPr>
      <w:rFonts w:ascii="Arial" w:eastAsia="MS Mincho" w:hAnsi="Arial"/>
      <w:sz w:val="18"/>
      <w:szCs w:val="18"/>
      <w:lang w:val="en-US" w:eastAsia="ja-JP"/>
    </w:rPr>
  </w:style>
  <w:style w:type="paragraph" w:customStyle="1" w:styleId="Style1">
    <w:name w:val="Style1"/>
    <w:basedOn w:val="Normal"/>
    <w:uiPriority w:val="99"/>
    <w:rsid w:val="003769DE"/>
    <w:pPr>
      <w:numPr>
        <w:numId w:val="8"/>
      </w:numPr>
    </w:pPr>
    <w:rPr>
      <w:rFonts w:eastAsia="MS Mincho"/>
    </w:rPr>
  </w:style>
  <w:style w:type="paragraph" w:customStyle="1" w:styleId="Default">
    <w:name w:val="Default"/>
    <w:rsid w:val="003A7463"/>
    <w:pPr>
      <w:autoSpaceDE w:val="0"/>
      <w:autoSpaceDN w:val="0"/>
      <w:adjustRightInd w:val="0"/>
    </w:pPr>
    <w:rPr>
      <w:rFonts w:ascii="Arial" w:hAnsi="Arial" w:cs="Arial"/>
      <w:color w:val="000000"/>
      <w:sz w:val="24"/>
      <w:szCs w:val="24"/>
      <w:lang w:val="fr-FR" w:eastAsia="fr-FR"/>
    </w:rPr>
  </w:style>
  <w:style w:type="paragraph" w:customStyle="1" w:styleId="CharCharCarCarCarZchnZchnCar">
    <w:name w:val="Char Char Car Car Car Zchn Zchn Car"/>
    <w:basedOn w:val="Normal"/>
    <w:uiPriority w:val="99"/>
    <w:semiHidden/>
    <w:rsid w:val="00AC474E"/>
    <w:pPr>
      <w:keepNext/>
      <w:widowControl/>
      <w:tabs>
        <w:tab w:val="num" w:pos="425"/>
      </w:tabs>
      <w:spacing w:before="80" w:after="80"/>
      <w:ind w:hanging="425"/>
      <w:jc w:val="both"/>
    </w:pPr>
    <w:rPr>
      <w:rFonts w:ascii="Tahoma" w:hAnsi="Tahoma" w:cs="Arial"/>
      <w:b/>
      <w:spacing w:val="-10"/>
      <w:kern w:val="2"/>
      <w:sz w:val="24"/>
      <w:lang w:val="en-US" w:eastAsia="zh-CN"/>
    </w:rPr>
  </w:style>
  <w:style w:type="character" w:customStyle="1" w:styleId="enumlev10">
    <w:name w:val="enumlev1 Знак"/>
    <w:locked/>
    <w:rsid w:val="00A93DAC"/>
    <w:rPr>
      <w:rFonts w:eastAsia="MS Mincho" w:cs="Times New Roman"/>
      <w:sz w:val="24"/>
      <w:lang w:val="en-GB" w:eastAsia="en-US" w:bidi="ar-SA"/>
    </w:rPr>
  </w:style>
  <w:style w:type="character" w:customStyle="1" w:styleId="CharChar2">
    <w:name w:val="Char Char2"/>
    <w:uiPriority w:val="99"/>
    <w:semiHidden/>
    <w:rsid w:val="001C635F"/>
    <w:rPr>
      <w:rFonts w:cs="Times New Roman"/>
      <w:sz w:val="24"/>
      <w:szCs w:val="24"/>
      <w:lang w:val="fr-FR" w:eastAsia="fr-FR" w:bidi="ar-SA"/>
    </w:rPr>
  </w:style>
  <w:style w:type="character" w:customStyle="1" w:styleId="CharChar1">
    <w:name w:val="Char Char1"/>
    <w:uiPriority w:val="99"/>
    <w:semiHidden/>
    <w:rsid w:val="001C635F"/>
    <w:rPr>
      <w:rFonts w:ascii="Calibri" w:hAnsi="Calibri" w:cs="Times New Roman"/>
      <w:lang w:val="en-GB" w:eastAsia="en-US" w:bidi="ar-SA"/>
    </w:rPr>
  </w:style>
  <w:style w:type="character" w:customStyle="1" w:styleId="Heading1Char4">
    <w:name w:val="Heading 1 Char4"/>
    <w:aliases w:val="H1-TS Char6,H1 Char6,h1 Char6,h11 Char6,título 1 Char6,NMP Heading 1 Char6,h12 Char6,h13 Char6,h14 Char6,h15 Char6,h16 Char6,h17 Char6,h111 Char6,h121 Char6,h131 Char6,h141 Char6,h151 Char6,h161 Char6,h18 Char6,h112 Char6,h122 Char6"/>
    <w:uiPriority w:val="99"/>
    <w:rsid w:val="000F37C0"/>
    <w:rPr>
      <w:rFonts w:ascii="Cambria" w:eastAsia="SimSun" w:hAnsi="Cambria" w:cs="Times New Roman"/>
      <w:b/>
      <w:bCs/>
      <w:kern w:val="32"/>
      <w:sz w:val="32"/>
      <w:szCs w:val="32"/>
      <w:lang w:val="en-GB" w:eastAsia="en-US"/>
    </w:rPr>
  </w:style>
  <w:style w:type="character" w:customStyle="1" w:styleId="Heading2Char3">
    <w:name w:val="Heading 2 Char3"/>
    <w:aliases w:val="2 headline Char3,21 Char3,h2 Char3,A.B.C. Char3,Heading 2 CFMU Char3,Para 2 Char3,H2 Char3,dd heading 2 Char3,dh2 Char3,L2 Char3,sub-sect Char3,RFP Heading 2 Char3,sl2 Char3,Überschrift 2 Anhang Char3,Überschrift 2 Anhang1 Char3,R2 Char2"/>
    <w:uiPriority w:val="99"/>
    <w:semiHidden/>
    <w:locked/>
    <w:rsid w:val="000F37C0"/>
    <w:rPr>
      <w:rFonts w:ascii="Cambria" w:hAnsi="Cambria" w:cs="Times New Roman"/>
      <w:b/>
      <w:bCs/>
      <w:i/>
      <w:iCs/>
      <w:sz w:val="28"/>
      <w:szCs w:val="28"/>
      <w:lang w:val="en-GB" w:eastAsia="en-US"/>
    </w:rPr>
  </w:style>
  <w:style w:type="character" w:customStyle="1" w:styleId="3bulletChar2">
    <w:name w:val="3 bullet Char2"/>
    <w:aliases w:val="b Char2,2 Char2,h3 Char2,subhead Char2,Heading 3 CFMU Char2,Para 3 Char2,PA Minor Section Char2,H3 Char2,L3 Char2,dd heading 3 Char2,dh3 Char2,sub-sub Char2,l3 Char2,CT Char2,l3+toc 3 Char2,3   1.1.1 Char2,sl3 Char2,RFP Heading 3 Char1"/>
    <w:uiPriority w:val="99"/>
    <w:locked/>
    <w:rsid w:val="000F37C0"/>
    <w:rPr>
      <w:rFonts w:ascii="Times New Roman" w:hAnsi="Times New Roman" w:cs="Times New Roman"/>
      <w:b/>
      <w:sz w:val="24"/>
      <w:lang w:val="en-GB" w:eastAsia="en-US"/>
    </w:rPr>
  </w:style>
  <w:style w:type="character" w:customStyle="1" w:styleId="4dashChar2">
    <w:name w:val="4 dash Char2"/>
    <w:aliases w:val="d Char2,3 Char2,h4 Char2,a. Char2,Heading 4 CFMU Char2,Para 4 Char2,H4 Char2,l4 Char2,I4 Char2,AlphaList Char2,Titre4 Char2,l41 Char2,l42 Char2,Map Title Char2,L4 Char2,normal4 Char2,Subhead C Char2,Heading 4 CFMU1 Char2,H41 Char,H42 Cha"/>
    <w:uiPriority w:val="99"/>
    <w:locked/>
    <w:rsid w:val="000F37C0"/>
    <w:rPr>
      <w:rFonts w:ascii="Times New Roman" w:hAnsi="Times New Roman" w:cs="Times New Roman"/>
      <w:b/>
      <w:sz w:val="24"/>
      <w:lang w:val="en-GB" w:eastAsia="en-US"/>
    </w:rPr>
  </w:style>
  <w:style w:type="character" w:customStyle="1" w:styleId="Heading1Char3">
    <w:name w:val="Heading 1 Char3"/>
    <w:aliases w:val="H1-TS Char4,H1 Char4,h1 Char4,h11 Char4,título 1 Char4,NMP Heading 1 Char4,h12 Char4,h13 Char4,h14 Char4,h15 Char4,h16 Char4,h17 Char4,h111 Char4,h121 Char4,h131 Char4,h141 Char4,h151 Char4,h161 Char4,h18 Char4,h112 Char4,h122 Char4"/>
    <w:uiPriority w:val="99"/>
    <w:locked/>
    <w:rsid w:val="000F37C0"/>
    <w:rPr>
      <w:rFonts w:ascii="Cambria" w:hAnsi="Cambria" w:cs="Times New Roman"/>
      <w:b/>
      <w:bCs/>
      <w:kern w:val="32"/>
      <w:sz w:val="32"/>
      <w:szCs w:val="32"/>
      <w:lang w:val="en-GB" w:eastAsia="en-US"/>
    </w:rPr>
  </w:style>
  <w:style w:type="character" w:customStyle="1" w:styleId="Heading1Char2">
    <w:name w:val="Heading 1 Char2"/>
    <w:aliases w:val="H1-TS Char3,H1 Char3,h1 Char3,h11 Char3,título 1 Char3,NMP Heading 1 Char3,h12 Char3,h13 Char3,h14 Char3,h15 Char3,h16 Char3,h17 Char3,h111 Char3,h121 Char3,h131 Char3,h141 Char3,h151 Char3,h161 Char3,h18 Char3,h112 Char3,h122 Char3"/>
    <w:uiPriority w:val="99"/>
    <w:locked/>
    <w:rsid w:val="000F37C0"/>
    <w:rPr>
      <w:rFonts w:ascii="Cambria" w:hAnsi="Cambria" w:cs="Times New Roman"/>
      <w:b/>
      <w:bCs/>
      <w:kern w:val="32"/>
      <w:sz w:val="32"/>
      <w:szCs w:val="32"/>
      <w:lang w:val="en-GB" w:eastAsia="en-US"/>
    </w:rPr>
  </w:style>
  <w:style w:type="character" w:styleId="EndnoteReference">
    <w:name w:val="endnote reference"/>
    <w:uiPriority w:val="99"/>
    <w:semiHidden/>
    <w:rsid w:val="000F37C0"/>
    <w:rPr>
      <w:rFonts w:cs="Times New Roman"/>
      <w:vertAlign w:val="superscript"/>
    </w:rPr>
  </w:style>
  <w:style w:type="paragraph" w:customStyle="1" w:styleId="Annexref">
    <w:name w:val="Annex_ref"/>
    <w:basedOn w:val="Normal"/>
    <w:next w:val="Normal"/>
    <w:uiPriority w:val="99"/>
    <w:rsid w:val="000F37C0"/>
    <w:pPr>
      <w:keepNext/>
      <w:keepLines/>
      <w:widowControl/>
      <w:tabs>
        <w:tab w:val="left" w:pos="1134"/>
        <w:tab w:val="left" w:pos="1871"/>
        <w:tab w:val="left" w:pos="2268"/>
      </w:tabs>
      <w:overflowPunct w:val="0"/>
      <w:spacing w:before="120" w:after="280"/>
      <w:jc w:val="center"/>
      <w:textAlignment w:val="baseline"/>
    </w:pPr>
    <w:rPr>
      <w:sz w:val="24"/>
      <w:szCs w:val="20"/>
    </w:rPr>
  </w:style>
  <w:style w:type="paragraph" w:customStyle="1" w:styleId="Annextitle">
    <w:name w:val="Annex_title"/>
    <w:basedOn w:val="Normal"/>
    <w:next w:val="Normal"/>
    <w:uiPriority w:val="99"/>
    <w:rsid w:val="000F37C0"/>
    <w:pPr>
      <w:keepNext/>
      <w:keepLines/>
      <w:widowControl/>
      <w:tabs>
        <w:tab w:val="left" w:pos="1134"/>
        <w:tab w:val="left" w:pos="1871"/>
        <w:tab w:val="left" w:pos="2268"/>
      </w:tabs>
      <w:overflowPunct w:val="0"/>
      <w:spacing w:before="240" w:after="280"/>
      <w:jc w:val="center"/>
      <w:textAlignment w:val="baseline"/>
    </w:pPr>
    <w:rPr>
      <w:rFonts w:ascii="Times New Roman Bold" w:hAnsi="Times New Roman Bold"/>
      <w:b/>
      <w:sz w:val="28"/>
      <w:szCs w:val="20"/>
    </w:rPr>
  </w:style>
  <w:style w:type="paragraph" w:customStyle="1" w:styleId="Appendixref">
    <w:name w:val="Appendix_ref"/>
    <w:basedOn w:val="Annexref"/>
    <w:next w:val="Annextitle"/>
    <w:rsid w:val="000F37C0"/>
  </w:style>
  <w:style w:type="paragraph" w:customStyle="1" w:styleId="Appendixtitle">
    <w:name w:val="Appendix_title"/>
    <w:basedOn w:val="Annextitle"/>
    <w:next w:val="Normal"/>
    <w:uiPriority w:val="99"/>
    <w:rsid w:val="000F37C0"/>
  </w:style>
  <w:style w:type="paragraph" w:customStyle="1" w:styleId="Border">
    <w:name w:val="Border"/>
    <w:basedOn w:val="Tabletext"/>
    <w:uiPriority w:val="99"/>
    <w:rsid w:val="000F37C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b/>
      <w:noProof/>
      <w:sz w:val="20"/>
    </w:rPr>
  </w:style>
  <w:style w:type="paragraph" w:styleId="Index4">
    <w:name w:val="index 4"/>
    <w:basedOn w:val="Normal"/>
    <w:next w:val="Normal"/>
    <w:uiPriority w:val="99"/>
    <w:rsid w:val="000F37C0"/>
    <w:pPr>
      <w:widowControl/>
      <w:tabs>
        <w:tab w:val="left" w:pos="1134"/>
        <w:tab w:val="left" w:pos="1871"/>
        <w:tab w:val="left" w:pos="2268"/>
      </w:tabs>
      <w:overflowPunct w:val="0"/>
      <w:spacing w:before="120"/>
      <w:ind w:left="849"/>
      <w:textAlignment w:val="baseline"/>
    </w:pPr>
    <w:rPr>
      <w:sz w:val="24"/>
      <w:szCs w:val="20"/>
    </w:rPr>
  </w:style>
  <w:style w:type="paragraph" w:styleId="Index5">
    <w:name w:val="index 5"/>
    <w:basedOn w:val="Normal"/>
    <w:next w:val="Normal"/>
    <w:uiPriority w:val="99"/>
    <w:rsid w:val="000F37C0"/>
    <w:pPr>
      <w:widowControl/>
      <w:tabs>
        <w:tab w:val="left" w:pos="1134"/>
        <w:tab w:val="left" w:pos="1871"/>
        <w:tab w:val="left" w:pos="2268"/>
      </w:tabs>
      <w:overflowPunct w:val="0"/>
      <w:spacing w:before="120"/>
      <w:ind w:left="1132"/>
      <w:textAlignment w:val="baseline"/>
    </w:pPr>
    <w:rPr>
      <w:sz w:val="24"/>
      <w:szCs w:val="20"/>
    </w:rPr>
  </w:style>
  <w:style w:type="paragraph" w:styleId="Index6">
    <w:name w:val="index 6"/>
    <w:basedOn w:val="Normal"/>
    <w:next w:val="Normal"/>
    <w:uiPriority w:val="99"/>
    <w:rsid w:val="000F37C0"/>
    <w:pPr>
      <w:widowControl/>
      <w:tabs>
        <w:tab w:val="left" w:pos="1134"/>
        <w:tab w:val="left" w:pos="1871"/>
        <w:tab w:val="left" w:pos="2268"/>
      </w:tabs>
      <w:overflowPunct w:val="0"/>
      <w:spacing w:before="120"/>
      <w:ind w:left="1415"/>
      <w:textAlignment w:val="baseline"/>
    </w:pPr>
    <w:rPr>
      <w:sz w:val="24"/>
      <w:szCs w:val="20"/>
    </w:rPr>
  </w:style>
  <w:style w:type="paragraph" w:styleId="Index7">
    <w:name w:val="index 7"/>
    <w:basedOn w:val="Normal"/>
    <w:next w:val="Normal"/>
    <w:uiPriority w:val="99"/>
    <w:rsid w:val="000F37C0"/>
    <w:pPr>
      <w:widowControl/>
      <w:tabs>
        <w:tab w:val="left" w:pos="1134"/>
        <w:tab w:val="left" w:pos="1871"/>
        <w:tab w:val="left" w:pos="2268"/>
      </w:tabs>
      <w:overflowPunct w:val="0"/>
      <w:spacing w:before="120"/>
      <w:ind w:left="1698"/>
      <w:textAlignment w:val="baseline"/>
    </w:pPr>
    <w:rPr>
      <w:sz w:val="24"/>
      <w:szCs w:val="20"/>
    </w:rPr>
  </w:style>
  <w:style w:type="paragraph" w:styleId="IndexHeading">
    <w:name w:val="index heading"/>
    <w:basedOn w:val="Normal"/>
    <w:next w:val="Index1"/>
    <w:uiPriority w:val="99"/>
    <w:rsid w:val="000F37C0"/>
    <w:pPr>
      <w:widowControl/>
      <w:tabs>
        <w:tab w:val="left" w:pos="1134"/>
        <w:tab w:val="left" w:pos="1871"/>
        <w:tab w:val="left" w:pos="2268"/>
      </w:tabs>
      <w:overflowPunct w:val="0"/>
      <w:spacing w:before="120"/>
      <w:textAlignment w:val="baseline"/>
    </w:pPr>
    <w:rPr>
      <w:sz w:val="24"/>
      <w:szCs w:val="20"/>
    </w:rPr>
  </w:style>
  <w:style w:type="character" w:styleId="LineNumber">
    <w:name w:val="line number"/>
    <w:uiPriority w:val="99"/>
    <w:rsid w:val="000F37C0"/>
    <w:rPr>
      <w:rFonts w:cs="Times New Roman"/>
    </w:rPr>
  </w:style>
  <w:style w:type="paragraph" w:customStyle="1" w:styleId="Proposal">
    <w:name w:val="Proposal"/>
    <w:basedOn w:val="Normal"/>
    <w:next w:val="Normal"/>
    <w:link w:val="ProposalChar"/>
    <w:uiPriority w:val="99"/>
    <w:rsid w:val="000F37C0"/>
    <w:pPr>
      <w:keepNext/>
      <w:widowControl/>
      <w:tabs>
        <w:tab w:val="left" w:pos="1134"/>
        <w:tab w:val="left" w:pos="1871"/>
        <w:tab w:val="left" w:pos="2268"/>
      </w:tabs>
      <w:overflowPunct w:val="0"/>
      <w:spacing w:before="240"/>
      <w:textAlignment w:val="baseline"/>
    </w:pPr>
    <w:rPr>
      <w:rFonts w:hAnsi="Times New Roman Bold"/>
      <w:sz w:val="24"/>
      <w:szCs w:val="20"/>
    </w:rPr>
  </w:style>
  <w:style w:type="character" w:customStyle="1" w:styleId="ProposalChar">
    <w:name w:val="Proposal Char"/>
    <w:link w:val="Proposal"/>
    <w:uiPriority w:val="99"/>
    <w:locked/>
    <w:rsid w:val="00821452"/>
    <w:rPr>
      <w:rFonts w:hAnsi="Times New Roman Bold"/>
      <w:sz w:val="24"/>
      <w:lang w:val="en-GB" w:eastAsia="en-US"/>
    </w:rPr>
  </w:style>
  <w:style w:type="paragraph" w:customStyle="1" w:styleId="Reasons">
    <w:name w:val="Reasons"/>
    <w:basedOn w:val="Normal"/>
    <w:qFormat/>
    <w:rsid w:val="000F37C0"/>
    <w:pPr>
      <w:widowControl/>
      <w:tabs>
        <w:tab w:val="left" w:pos="1134"/>
        <w:tab w:val="left" w:pos="1588"/>
        <w:tab w:val="left" w:pos="1985"/>
      </w:tabs>
      <w:overflowPunct w:val="0"/>
      <w:spacing w:before="120"/>
      <w:textAlignment w:val="baseline"/>
    </w:pPr>
    <w:rPr>
      <w:sz w:val="24"/>
      <w:szCs w:val="20"/>
    </w:rPr>
  </w:style>
  <w:style w:type="paragraph" w:customStyle="1" w:styleId="Section3">
    <w:name w:val="Section_3"/>
    <w:basedOn w:val="Section1"/>
    <w:uiPriority w:val="99"/>
    <w:rsid w:val="000F37C0"/>
    <w:pPr>
      <w:tabs>
        <w:tab w:val="center" w:pos="4820"/>
      </w:tabs>
      <w:spacing w:before="360"/>
    </w:pPr>
    <w:rPr>
      <w:b w:val="0"/>
    </w:rPr>
  </w:style>
  <w:style w:type="character" w:customStyle="1" w:styleId="H1-TSChar1">
    <w:name w:val="H1-TS Char1"/>
    <w:aliases w:val="H1 Char1,h1 Char1,h11 Char1,título 1 Char1,NMP Heading 1 Char1,h12 Char1,h13 Char1,h14 Char1,h15 Char1,h16 Char1,h17 Char1,h111 Char1,h121 Char1,h131 Char1,h141 Char1,h151 Char1,h161 Char1,h18 Char1,h112 Char1,h122 Char1,h132 Char1,h152 Cha"/>
    <w:uiPriority w:val="99"/>
    <w:locked/>
    <w:rsid w:val="000F37C0"/>
    <w:rPr>
      <w:rFonts w:ascii="Times New Roman" w:hAnsi="Times New Roman" w:cs="Times New Roman"/>
      <w:b/>
      <w:sz w:val="28"/>
      <w:lang w:val="en-GB" w:eastAsia="en-US"/>
    </w:rPr>
  </w:style>
  <w:style w:type="character" w:customStyle="1" w:styleId="2headlineChar1">
    <w:name w:val="2 headline Char1"/>
    <w:aliases w:val="21 Char1,h2 Char1,A.B.C. Char1,Heading 2 CFMU Char1,Para 2 Char1,H2 Char1,dd heading 2 Char1,dh2 Char1,L2 Char1,sub-sect Char1,RFP Heading 2 Char1,sl2 Char1,Überschrift 2 Anhang Char1,Überschrift 2 Anhang1 Char1,Titre2 Char1,R2 Char1"/>
    <w:uiPriority w:val="99"/>
    <w:locked/>
    <w:rsid w:val="000F37C0"/>
    <w:rPr>
      <w:rFonts w:ascii="Times New Roman" w:hAnsi="Times New Roman" w:cs="Times New Roman"/>
      <w:b/>
      <w:sz w:val="24"/>
      <w:lang w:val="en-GB" w:eastAsia="en-US"/>
    </w:rPr>
  </w:style>
  <w:style w:type="paragraph" w:customStyle="1" w:styleId="HeadingSum">
    <w:name w:val="Heading_Sum"/>
    <w:basedOn w:val="Headingb"/>
    <w:next w:val="Normal"/>
    <w:uiPriority w:val="99"/>
    <w:rsid w:val="000F37C0"/>
    <w:pPr>
      <w:keepLines/>
      <w:spacing w:before="240"/>
      <w:jc w:val="both"/>
    </w:pPr>
    <w:rPr>
      <w:sz w:val="22"/>
      <w:lang w:val="es-ES_tradnl"/>
    </w:rPr>
  </w:style>
  <w:style w:type="character" w:customStyle="1" w:styleId="H1-TSCar1">
    <w:name w:val="H1-TS Car1"/>
    <w:aliases w:val="H1 Car1,h1 Car1,h11 Car1,título 1 Car1,NMP Heading 1 Car1,h12 Car1,h13 Car1,h14 Car1,h15 Car1,h16 Car1,h17 Car1,h111 Car1,h121 Car1,h131 Car1,h141 Car1,h151 Car1,h161 Car1,h18 Car1,h112 Car1,h122 Car1,h132 Car1,h142 Car1,h152 Car1,h162 Car1"/>
    <w:uiPriority w:val="99"/>
    <w:locked/>
    <w:rsid w:val="000F37C0"/>
    <w:rPr>
      <w:rFonts w:cs="Times New Roman"/>
      <w:b/>
      <w:sz w:val="24"/>
      <w:lang w:val="en-GB" w:eastAsia="en-US" w:bidi="ar-SA"/>
    </w:rPr>
  </w:style>
  <w:style w:type="character" w:customStyle="1" w:styleId="2headlineCar">
    <w:name w:val="2 headline Car"/>
    <w:aliases w:val="21 Car,h2 Car,A.B.C. Car,heading 2 Car,Heading 2 CFMU Car,Para 2 Car,H2 Car,dd heading 2 Car,dh2 Car,L2 Car,sub-sect Car,RFP Heading 2 Car,sl2 Car,Überschrift 2 Anhang Car,Überschrift 2 Anhang1 Car,Überschrift 2 Anhang2 Car,Titre2 Car"/>
    <w:basedOn w:val="H1-TSCar1"/>
    <w:uiPriority w:val="99"/>
    <w:locked/>
    <w:rsid w:val="000F37C0"/>
    <w:rPr>
      <w:rFonts w:cs="Times New Roman"/>
      <w:b/>
      <w:sz w:val="24"/>
      <w:lang w:val="en-GB" w:eastAsia="en-US" w:bidi="ar-SA"/>
    </w:rPr>
  </w:style>
  <w:style w:type="paragraph" w:customStyle="1" w:styleId="Tableau">
    <w:name w:val="Tableau"/>
    <w:basedOn w:val="Normal"/>
    <w:uiPriority w:val="99"/>
    <w:rsid w:val="000F37C0"/>
    <w:pPr>
      <w:widowControl/>
      <w:autoSpaceDE/>
      <w:autoSpaceDN/>
      <w:adjustRightInd/>
      <w:jc w:val="center"/>
    </w:pPr>
    <w:rPr>
      <w:rFonts w:ascii="Arial" w:hAnsi="Arial"/>
      <w:sz w:val="20"/>
      <w:szCs w:val="20"/>
      <w:lang w:eastAsia="fr-FR"/>
    </w:rPr>
  </w:style>
  <w:style w:type="character" w:customStyle="1" w:styleId="H1-TSCar">
    <w:name w:val="H1-TS Car"/>
    <w:aliases w:val="H1 Car,h1 Car,h11 Car,título 1 Car,NMP Heading 1 Car,h12 Car,h13 Car,h14 Car,h15 Car,h16 Car,h17 Car,h111 Car,h121 Car,h131 Car,h141 Car,h151 Car,h161 Car,h18 Car,h112 Car,h122 Car,h132 Car,h142 Car,h152 Car,h162 Car,h19 Car,h113 Car,h123 Car"/>
    <w:uiPriority w:val="99"/>
    <w:rsid w:val="000F37C0"/>
    <w:rPr>
      <w:rFonts w:cs="Times New Roman"/>
      <w:b/>
      <w:sz w:val="24"/>
      <w:lang w:val="en-GB" w:eastAsia="en-US" w:bidi="ar-SA"/>
    </w:rPr>
  </w:style>
  <w:style w:type="character" w:customStyle="1" w:styleId="Tabletitle0">
    <w:name w:val="Table_title Знак"/>
    <w:uiPriority w:val="99"/>
    <w:locked/>
    <w:rsid w:val="000F37C0"/>
    <w:rPr>
      <w:rFonts w:cs="Times New Roman"/>
      <w:b/>
      <w:sz w:val="24"/>
      <w:lang w:val="en-GB" w:eastAsia="en-US" w:bidi="ar-SA"/>
    </w:rPr>
  </w:style>
  <w:style w:type="character" w:customStyle="1" w:styleId="FootnoteCharacters">
    <w:name w:val="Footnote Characters"/>
    <w:uiPriority w:val="99"/>
    <w:rsid w:val="000F37C0"/>
    <w:rPr>
      <w:rFonts w:cs="Times New Roman"/>
      <w:position w:val="5"/>
      <w:sz w:val="18"/>
    </w:rPr>
  </w:style>
  <w:style w:type="character" w:customStyle="1" w:styleId="WW-FootnoteCharacters">
    <w:name w:val="WW-Footnote Characters"/>
    <w:uiPriority w:val="99"/>
    <w:rsid w:val="000F37C0"/>
    <w:rPr>
      <w:rFonts w:cs="Times New Roman"/>
      <w:position w:val="2"/>
      <w:sz w:val="18"/>
    </w:rPr>
  </w:style>
  <w:style w:type="character" w:customStyle="1" w:styleId="TableNoChar">
    <w:name w:val="Table_No Char"/>
    <w:uiPriority w:val="99"/>
    <w:locked/>
    <w:rsid w:val="000F37C0"/>
    <w:rPr>
      <w:rFonts w:cs="Times New Roman"/>
      <w:caps/>
      <w:sz w:val="24"/>
      <w:lang w:val="en-GB" w:eastAsia="en-US" w:bidi="ar-SA"/>
    </w:rPr>
  </w:style>
  <w:style w:type="paragraph" w:customStyle="1" w:styleId="Note95pt">
    <w:name w:val="Note + 9.5 pt"/>
    <w:basedOn w:val="Normal"/>
    <w:link w:val="Note95ptCharChar"/>
    <w:uiPriority w:val="99"/>
    <w:rsid w:val="000F37C0"/>
    <w:pPr>
      <w:widowControl/>
      <w:tabs>
        <w:tab w:val="left" w:pos="284"/>
        <w:tab w:val="left" w:pos="1134"/>
        <w:tab w:val="left" w:pos="1871"/>
        <w:tab w:val="left" w:pos="2268"/>
      </w:tabs>
      <w:overflowPunct w:val="0"/>
      <w:spacing w:before="80"/>
      <w:ind w:left="992"/>
      <w:jc w:val="both"/>
      <w:textAlignment w:val="baseline"/>
    </w:pPr>
    <w:rPr>
      <w:sz w:val="19"/>
      <w:szCs w:val="19"/>
      <w:lang w:val="ru-RU" w:eastAsia="ru-RU"/>
    </w:rPr>
  </w:style>
  <w:style w:type="character" w:customStyle="1" w:styleId="Note95ptCharChar">
    <w:name w:val="Note + 9.5 pt Char Char"/>
    <w:link w:val="Note95pt"/>
    <w:uiPriority w:val="99"/>
    <w:locked/>
    <w:rsid w:val="000F37C0"/>
    <w:rPr>
      <w:rFonts w:eastAsia="SimSun" w:cs="Times New Roman"/>
      <w:sz w:val="19"/>
      <w:szCs w:val="19"/>
      <w:lang w:val="ru-RU" w:eastAsia="ru-RU" w:bidi="ar-SA"/>
    </w:rPr>
  </w:style>
  <w:style w:type="character" w:styleId="Strong">
    <w:name w:val="Strong"/>
    <w:uiPriority w:val="22"/>
    <w:qFormat/>
    <w:locked/>
    <w:rsid w:val="000F37C0"/>
    <w:rPr>
      <w:rFonts w:cs="Times New Roman"/>
      <w:b/>
      <w:bCs/>
    </w:rPr>
  </w:style>
  <w:style w:type="character" w:customStyle="1" w:styleId="H1-TSChar2">
    <w:name w:val="H1-TS Char2"/>
    <w:aliases w:val="H1 Char2,h1 Char2,h11 Char2,título 1 Char2,NMP Heading 1 Char2,h12 Char2,h13 Char2,h14 Char2,h15 Char2,h16 Char2,h17 Char2,h111 Char2,h121 Char2,h131 Char2,h141 Char2,h151 Char2,h161 Char2,h18 Char2,h112 Char2,h122 Char2,h132 Char2,h19 Char"/>
    <w:uiPriority w:val="99"/>
    <w:rsid w:val="000F37C0"/>
    <w:rPr>
      <w:rFonts w:cs="Times New Roman"/>
      <w:b/>
      <w:sz w:val="24"/>
      <w:lang w:val="en-GB" w:eastAsia="en-US" w:bidi="ar-SA"/>
    </w:rPr>
  </w:style>
  <w:style w:type="character" w:customStyle="1" w:styleId="CharChar">
    <w:name w:val="Char Char"/>
    <w:uiPriority w:val="99"/>
    <w:rsid w:val="000F37C0"/>
    <w:rPr>
      <w:rFonts w:cs="Times New Roman"/>
      <w:b/>
      <w:sz w:val="24"/>
      <w:lang w:val="en-GB" w:eastAsia="en-US" w:bidi="ar-SA"/>
    </w:rPr>
  </w:style>
  <w:style w:type="character" w:customStyle="1" w:styleId="CarCar1">
    <w:name w:val="Car Car1"/>
    <w:uiPriority w:val="99"/>
    <w:rsid w:val="000F37C0"/>
    <w:rPr>
      <w:rFonts w:cs="Times New Roman"/>
      <w:b/>
      <w:sz w:val="24"/>
      <w:lang w:val="en-GB" w:eastAsia="en-US" w:bidi="ar-SA"/>
    </w:rPr>
  </w:style>
  <w:style w:type="paragraph" w:customStyle="1" w:styleId="BalloonText1">
    <w:name w:val="Balloon Text1"/>
    <w:basedOn w:val="Normal"/>
    <w:uiPriority w:val="99"/>
    <w:rsid w:val="00540F41"/>
    <w:pPr>
      <w:widowControl/>
      <w:tabs>
        <w:tab w:val="left" w:pos="794"/>
        <w:tab w:val="left" w:pos="1191"/>
        <w:tab w:val="left" w:pos="1588"/>
        <w:tab w:val="left" w:pos="1985"/>
      </w:tabs>
      <w:overflowPunct w:val="0"/>
      <w:textAlignment w:val="baseline"/>
    </w:pPr>
    <w:rPr>
      <w:rFonts w:ascii="Tahoma" w:hAnsi="Tahoma" w:cs="Tahoma"/>
      <w:sz w:val="16"/>
      <w:szCs w:val="16"/>
    </w:rPr>
  </w:style>
  <w:style w:type="character" w:customStyle="1" w:styleId="ChaptitleChar">
    <w:name w:val="Chap_title Char"/>
    <w:uiPriority w:val="99"/>
    <w:locked/>
    <w:rsid w:val="00540F41"/>
    <w:rPr>
      <w:rFonts w:eastAsia="Times New Roman" w:cs="Times New Roman"/>
      <w:b/>
      <w:sz w:val="28"/>
      <w:lang w:eastAsia="en-US"/>
    </w:rPr>
  </w:style>
  <w:style w:type="paragraph" w:customStyle="1" w:styleId="MediumShading1-Accent11">
    <w:name w:val="Medium Shading 1 - Accent 11"/>
    <w:basedOn w:val="Normal"/>
    <w:uiPriority w:val="1"/>
    <w:qFormat/>
    <w:rsid w:val="00540F41"/>
    <w:pPr>
      <w:widowControl/>
      <w:autoSpaceDE/>
      <w:autoSpaceDN/>
      <w:adjustRightInd/>
    </w:pPr>
    <w:rPr>
      <w:rFonts w:ascii="Arial" w:hAnsi="Arial"/>
      <w:sz w:val="24"/>
      <w:szCs w:val="22"/>
      <w:lang w:val="en-US"/>
    </w:rPr>
  </w:style>
  <w:style w:type="character" w:customStyle="1" w:styleId="NoSpacingChar">
    <w:name w:val="No Spacing Char"/>
    <w:uiPriority w:val="99"/>
    <w:locked/>
    <w:rsid w:val="00540F41"/>
    <w:rPr>
      <w:rFonts w:ascii="Arial" w:hAnsi="Arial" w:cs="Times New Roman"/>
      <w:sz w:val="22"/>
      <w:szCs w:val="22"/>
      <w:lang w:val="en-US" w:eastAsia="en-US"/>
    </w:rPr>
  </w:style>
  <w:style w:type="paragraph" w:customStyle="1" w:styleId="Annex">
    <w:name w:val="Annex_#"/>
    <w:basedOn w:val="Normal"/>
    <w:next w:val="Normal"/>
    <w:uiPriority w:val="99"/>
    <w:rsid w:val="00540F41"/>
    <w:pPr>
      <w:keepNext/>
      <w:keepLines/>
      <w:widowControl/>
      <w:tabs>
        <w:tab w:val="left" w:pos="794"/>
        <w:tab w:val="left" w:pos="1191"/>
        <w:tab w:val="left" w:pos="1588"/>
        <w:tab w:val="left" w:pos="1985"/>
      </w:tabs>
      <w:overflowPunct w:val="0"/>
      <w:spacing w:before="480" w:after="80"/>
      <w:jc w:val="center"/>
      <w:textAlignment w:val="baseline"/>
    </w:pPr>
    <w:rPr>
      <w:caps/>
      <w:sz w:val="24"/>
      <w:lang w:eastAsia="ru-RU"/>
    </w:rPr>
  </w:style>
  <w:style w:type="paragraph" w:customStyle="1" w:styleId="AnnexTitle0">
    <w:name w:val="Annex_Title"/>
    <w:basedOn w:val="Normal"/>
    <w:next w:val="Normal"/>
    <w:uiPriority w:val="99"/>
    <w:rsid w:val="00540F41"/>
    <w:pPr>
      <w:keepNext/>
      <w:keepLines/>
      <w:widowControl/>
      <w:tabs>
        <w:tab w:val="left" w:pos="794"/>
        <w:tab w:val="left" w:pos="1191"/>
        <w:tab w:val="left" w:pos="1588"/>
        <w:tab w:val="left" w:pos="1985"/>
      </w:tabs>
      <w:overflowPunct w:val="0"/>
      <w:spacing w:before="240" w:after="280"/>
      <w:jc w:val="center"/>
      <w:textAlignment w:val="baseline"/>
    </w:pPr>
    <w:rPr>
      <w:b/>
      <w:bCs/>
      <w:sz w:val="24"/>
      <w:lang w:eastAsia="ru-RU"/>
    </w:rPr>
  </w:style>
  <w:style w:type="paragraph" w:customStyle="1" w:styleId="tocpart">
    <w:name w:val="tocpart"/>
    <w:basedOn w:val="Normal"/>
    <w:uiPriority w:val="99"/>
    <w:rsid w:val="00540F41"/>
    <w:pPr>
      <w:widowControl/>
      <w:tabs>
        <w:tab w:val="left" w:pos="2693"/>
        <w:tab w:val="left" w:pos="8789"/>
        <w:tab w:val="right" w:pos="9639"/>
      </w:tabs>
      <w:overflowPunct w:val="0"/>
      <w:spacing w:before="120"/>
      <w:ind w:left="2693" w:hanging="2693"/>
      <w:jc w:val="both"/>
      <w:textAlignment w:val="baseline"/>
    </w:pPr>
    <w:rPr>
      <w:rFonts w:eastAsia="MS Mincho"/>
      <w:sz w:val="24"/>
      <w:szCs w:val="20"/>
      <w:lang w:val="fr-FR"/>
    </w:rPr>
  </w:style>
  <w:style w:type="paragraph" w:customStyle="1" w:styleId="Blanc">
    <w:name w:val="Blanc"/>
    <w:basedOn w:val="Normal"/>
    <w:next w:val="Tabletext"/>
    <w:rsid w:val="00540F41"/>
    <w:pPr>
      <w:keepNext/>
      <w:keepLines/>
      <w:widowControl/>
      <w:overflowPunct w:val="0"/>
      <w:jc w:val="both"/>
      <w:textAlignment w:val="baseline"/>
    </w:pPr>
    <w:rPr>
      <w:rFonts w:eastAsia="MS Mincho"/>
      <w:sz w:val="16"/>
      <w:szCs w:val="20"/>
    </w:rPr>
  </w:style>
  <w:style w:type="paragraph" w:customStyle="1" w:styleId="Line">
    <w:name w:val="Line"/>
    <w:basedOn w:val="Normal"/>
    <w:next w:val="Normal"/>
    <w:uiPriority w:val="99"/>
    <w:rsid w:val="00540F41"/>
    <w:pPr>
      <w:widowControl/>
      <w:pBdr>
        <w:top w:val="single" w:sz="6" w:space="1" w:color="auto"/>
      </w:pBdr>
      <w:overflowPunct w:val="0"/>
      <w:spacing w:before="240"/>
      <w:ind w:left="3997" w:right="3997"/>
      <w:jc w:val="center"/>
      <w:textAlignment w:val="baseline"/>
    </w:pPr>
    <w:rPr>
      <w:rFonts w:eastAsia="MS Mincho"/>
      <w:sz w:val="20"/>
      <w:szCs w:val="20"/>
    </w:rPr>
  </w:style>
  <w:style w:type="paragraph" w:customStyle="1" w:styleId="toctemp">
    <w:name w:val="toctemp"/>
    <w:basedOn w:val="Normal"/>
    <w:uiPriority w:val="99"/>
    <w:rsid w:val="00540F41"/>
    <w:pPr>
      <w:widowControl/>
      <w:tabs>
        <w:tab w:val="left" w:pos="2693"/>
        <w:tab w:val="left" w:leader="dot" w:pos="8789"/>
        <w:tab w:val="right" w:pos="9639"/>
      </w:tabs>
      <w:overflowPunct w:val="0"/>
      <w:spacing w:before="120"/>
      <w:ind w:left="2693" w:right="964" w:hanging="2693"/>
      <w:jc w:val="both"/>
      <w:textAlignment w:val="baseline"/>
    </w:pPr>
    <w:rPr>
      <w:rFonts w:eastAsia="MS Mincho"/>
      <w:sz w:val="24"/>
      <w:szCs w:val="20"/>
      <w:lang w:val="fr-FR"/>
    </w:rPr>
  </w:style>
  <w:style w:type="paragraph" w:customStyle="1" w:styleId="TableNoBR">
    <w:name w:val="Table_No_BR"/>
    <w:basedOn w:val="Normal"/>
    <w:next w:val="TabletitleBR"/>
    <w:uiPriority w:val="99"/>
    <w:rsid w:val="00540F41"/>
    <w:pPr>
      <w:keepNext/>
      <w:widowControl/>
      <w:tabs>
        <w:tab w:val="left" w:pos="794"/>
        <w:tab w:val="left" w:pos="1191"/>
        <w:tab w:val="left" w:pos="1588"/>
        <w:tab w:val="left" w:pos="1985"/>
      </w:tabs>
      <w:overflowPunct w:val="0"/>
      <w:spacing w:before="560" w:after="120"/>
      <w:jc w:val="center"/>
      <w:textAlignment w:val="baseline"/>
    </w:pPr>
    <w:rPr>
      <w:rFonts w:eastAsia="MS Mincho"/>
      <w:caps/>
      <w:sz w:val="24"/>
      <w:szCs w:val="20"/>
    </w:rPr>
  </w:style>
  <w:style w:type="paragraph" w:customStyle="1" w:styleId="TabletitleBR">
    <w:name w:val="Table_title_BR"/>
    <w:basedOn w:val="Normal"/>
    <w:next w:val="Tablehead"/>
    <w:uiPriority w:val="99"/>
    <w:rsid w:val="00540F41"/>
    <w:pPr>
      <w:keepNext/>
      <w:keepLines/>
      <w:widowControl/>
      <w:tabs>
        <w:tab w:val="left" w:pos="794"/>
        <w:tab w:val="left" w:pos="1191"/>
        <w:tab w:val="left" w:pos="1588"/>
        <w:tab w:val="left" w:pos="1985"/>
      </w:tabs>
      <w:overflowPunct w:val="0"/>
      <w:spacing w:after="120"/>
      <w:jc w:val="center"/>
      <w:textAlignment w:val="baseline"/>
    </w:pPr>
    <w:rPr>
      <w:rFonts w:eastAsia="MS Mincho"/>
      <w:b/>
      <w:sz w:val="24"/>
      <w:szCs w:val="20"/>
    </w:rPr>
  </w:style>
  <w:style w:type="paragraph" w:customStyle="1" w:styleId="FigureNoBR">
    <w:name w:val="Figure_No_BR"/>
    <w:basedOn w:val="Normal"/>
    <w:next w:val="FiguretitleBR"/>
    <w:uiPriority w:val="99"/>
    <w:rsid w:val="00540F41"/>
    <w:pPr>
      <w:keepNext/>
      <w:keepLines/>
      <w:widowControl/>
      <w:tabs>
        <w:tab w:val="left" w:pos="794"/>
        <w:tab w:val="left" w:pos="1191"/>
        <w:tab w:val="left" w:pos="1588"/>
        <w:tab w:val="left" w:pos="1985"/>
      </w:tabs>
      <w:overflowPunct w:val="0"/>
      <w:spacing w:before="480" w:after="120"/>
      <w:jc w:val="center"/>
      <w:textAlignment w:val="baseline"/>
    </w:pPr>
    <w:rPr>
      <w:rFonts w:eastAsia="MS Mincho"/>
      <w:caps/>
      <w:sz w:val="24"/>
      <w:szCs w:val="20"/>
    </w:rPr>
  </w:style>
  <w:style w:type="paragraph" w:customStyle="1" w:styleId="FiguretitleBR">
    <w:name w:val="Figure_title_BR"/>
    <w:basedOn w:val="TabletitleBR"/>
    <w:next w:val="Figurewithouttitle"/>
    <w:uiPriority w:val="99"/>
    <w:rsid w:val="00540F41"/>
    <w:pPr>
      <w:keepNext w:val="0"/>
      <w:spacing w:after="480"/>
    </w:pPr>
  </w:style>
  <w:style w:type="paragraph" w:customStyle="1" w:styleId="AnnexNotitle0">
    <w:name w:val="Annex_No &amp; title"/>
    <w:basedOn w:val="Normal"/>
    <w:next w:val="Normalaftertitle0"/>
    <w:uiPriority w:val="99"/>
    <w:rsid w:val="00540F41"/>
    <w:pPr>
      <w:keepNext/>
      <w:keepLines/>
      <w:widowControl/>
      <w:tabs>
        <w:tab w:val="left" w:pos="794"/>
        <w:tab w:val="left" w:pos="1191"/>
        <w:tab w:val="left" w:pos="1588"/>
        <w:tab w:val="left" w:pos="1985"/>
      </w:tabs>
      <w:overflowPunct w:val="0"/>
      <w:spacing w:before="480"/>
      <w:jc w:val="center"/>
      <w:textAlignment w:val="baseline"/>
    </w:pPr>
    <w:rPr>
      <w:rFonts w:eastAsia="Batang"/>
      <w:b/>
      <w:sz w:val="28"/>
      <w:szCs w:val="20"/>
    </w:rPr>
  </w:style>
  <w:style w:type="character" w:customStyle="1" w:styleId="AnnexNotitleChar0">
    <w:name w:val="Annex_No &amp; title Char"/>
    <w:uiPriority w:val="99"/>
    <w:locked/>
    <w:rsid w:val="00540F41"/>
    <w:rPr>
      <w:rFonts w:eastAsia="Batang" w:cs="Times New Roman"/>
      <w:b/>
      <w:sz w:val="28"/>
      <w:lang w:eastAsia="en-US"/>
    </w:rPr>
  </w:style>
  <w:style w:type="paragraph" w:customStyle="1" w:styleId="TableTitle1">
    <w:name w:val="Table_Title"/>
    <w:basedOn w:val="Table"/>
    <w:next w:val="TableText0"/>
    <w:uiPriority w:val="99"/>
    <w:rsid w:val="00540F41"/>
    <w:pPr>
      <w:keepLines/>
      <w:spacing w:before="0"/>
    </w:pPr>
    <w:rPr>
      <w:b/>
      <w:caps w:val="0"/>
    </w:rPr>
  </w:style>
  <w:style w:type="paragraph" w:customStyle="1" w:styleId="Table">
    <w:name w:val="Table_#"/>
    <w:basedOn w:val="Normal"/>
    <w:next w:val="TableTitle1"/>
    <w:uiPriority w:val="99"/>
    <w:rsid w:val="00540F41"/>
    <w:pPr>
      <w:keepNext/>
      <w:widowControl/>
      <w:tabs>
        <w:tab w:val="left" w:pos="794"/>
        <w:tab w:val="left" w:pos="1191"/>
        <w:tab w:val="left" w:pos="1588"/>
        <w:tab w:val="left" w:pos="1985"/>
      </w:tabs>
      <w:autoSpaceDE/>
      <w:autoSpaceDN/>
      <w:adjustRightInd/>
      <w:spacing w:before="560" w:after="120"/>
      <w:jc w:val="center"/>
    </w:pPr>
    <w:rPr>
      <w:rFonts w:eastAsia="Batang"/>
      <w:caps/>
      <w:sz w:val="24"/>
      <w:szCs w:val="20"/>
    </w:rPr>
  </w:style>
  <w:style w:type="character" w:customStyle="1" w:styleId="TableTextChar0">
    <w:name w:val="Table_Text Char"/>
    <w:uiPriority w:val="99"/>
    <w:locked/>
    <w:rsid w:val="00540F41"/>
    <w:rPr>
      <w:rFonts w:eastAsia="Batang" w:cs="Times New Roman"/>
      <w:sz w:val="22"/>
      <w:lang w:eastAsia="en-US"/>
    </w:rPr>
  </w:style>
  <w:style w:type="paragraph" w:customStyle="1" w:styleId="AppendixNotitle0">
    <w:name w:val="Appendix_No &amp; title"/>
    <w:basedOn w:val="AnnexNotitle0"/>
    <w:next w:val="Normalaftertitle0"/>
    <w:uiPriority w:val="99"/>
    <w:rsid w:val="00540F41"/>
    <w:rPr>
      <w:rFonts w:eastAsia="MS Mincho"/>
    </w:rPr>
  </w:style>
  <w:style w:type="paragraph" w:customStyle="1" w:styleId="QuestionNoBR">
    <w:name w:val="Question_No_BR"/>
    <w:basedOn w:val="RecNoBR"/>
    <w:next w:val="Questiontitle"/>
    <w:uiPriority w:val="99"/>
    <w:rsid w:val="00540F41"/>
  </w:style>
  <w:style w:type="paragraph" w:customStyle="1" w:styleId="RepNoBR">
    <w:name w:val="Rep_No_BR"/>
    <w:basedOn w:val="RecNoBR"/>
    <w:next w:val="Reptitle"/>
    <w:uiPriority w:val="99"/>
    <w:rsid w:val="00540F41"/>
  </w:style>
  <w:style w:type="paragraph" w:customStyle="1" w:styleId="ResNoBR">
    <w:name w:val="Res_No_BR"/>
    <w:basedOn w:val="RecNoBR"/>
    <w:next w:val="Restitle"/>
    <w:uiPriority w:val="99"/>
    <w:rsid w:val="00540F41"/>
  </w:style>
  <w:style w:type="paragraph" w:customStyle="1" w:styleId="NoteannexappBR">
    <w:name w:val="Note_annex_app_BR"/>
    <w:basedOn w:val="Note"/>
    <w:uiPriority w:val="99"/>
    <w:rsid w:val="00540F41"/>
    <w:pPr>
      <w:tabs>
        <w:tab w:val="clear" w:pos="284"/>
        <w:tab w:val="clear" w:pos="1134"/>
        <w:tab w:val="clear" w:pos="1871"/>
        <w:tab w:val="clear" w:pos="2268"/>
        <w:tab w:val="left" w:pos="794"/>
        <w:tab w:val="left" w:pos="1191"/>
        <w:tab w:val="left" w:pos="1588"/>
        <w:tab w:val="left" w:pos="1985"/>
      </w:tabs>
      <w:spacing w:before="80"/>
      <w:jc w:val="left"/>
    </w:pPr>
    <w:rPr>
      <w:rFonts w:eastAsia="MS Mincho"/>
      <w:sz w:val="22"/>
      <w:lang w:val="en-GB"/>
    </w:rPr>
  </w:style>
  <w:style w:type="character" w:customStyle="1" w:styleId="Normal1">
    <w:name w:val="Normal1"/>
    <w:uiPriority w:val="99"/>
    <w:rsid w:val="00540F41"/>
    <w:rPr>
      <w:lang w:val="en-US"/>
    </w:rPr>
  </w:style>
  <w:style w:type="paragraph" w:customStyle="1" w:styleId="1erparagraphe">
    <w:name w:val="1er paragraphe"/>
    <w:basedOn w:val="Normal"/>
    <w:uiPriority w:val="99"/>
    <w:rsid w:val="00540F41"/>
    <w:pPr>
      <w:widowControl/>
      <w:overflowPunct w:val="0"/>
      <w:spacing w:line="240" w:lineRule="atLeast"/>
      <w:ind w:firstLine="284"/>
      <w:jc w:val="both"/>
      <w:textAlignment w:val="baseline"/>
    </w:pPr>
    <w:rPr>
      <w:rFonts w:ascii="Times" w:hAnsi="Times" w:cs="Times"/>
      <w:sz w:val="20"/>
      <w:szCs w:val="20"/>
      <w:lang w:val="fr-FR" w:eastAsia="zh-CN"/>
    </w:rPr>
  </w:style>
  <w:style w:type="paragraph" w:customStyle="1" w:styleId="11111Quatrimeinter">
    <w:name w:val="1.1.1.1.1. Quatrième inter"/>
    <w:basedOn w:val="Normal"/>
    <w:uiPriority w:val="99"/>
    <w:rsid w:val="00540F41"/>
    <w:pPr>
      <w:keepNext/>
      <w:widowControl/>
      <w:overflowPunct w:val="0"/>
      <w:spacing w:before="220" w:after="100" w:line="240" w:lineRule="exact"/>
      <w:jc w:val="both"/>
      <w:textAlignment w:val="baseline"/>
    </w:pPr>
    <w:rPr>
      <w:rFonts w:ascii="Times" w:hAnsi="Times" w:cs="Times"/>
      <w:sz w:val="20"/>
      <w:szCs w:val="20"/>
      <w:lang w:val="fr-FR" w:eastAsia="zh-CN"/>
    </w:rPr>
  </w:style>
  <w:style w:type="paragraph" w:customStyle="1" w:styleId="numration">
    <w:name w:val="énumération"/>
    <w:basedOn w:val="1erparagraphe"/>
    <w:uiPriority w:val="99"/>
    <w:rsid w:val="00540F41"/>
    <w:pPr>
      <w:spacing w:before="60"/>
    </w:pPr>
  </w:style>
  <w:style w:type="paragraph" w:customStyle="1" w:styleId="Paragraphesuiv">
    <w:name w:val="Paragraphe suiv."/>
    <w:basedOn w:val="1erparagraphe"/>
    <w:uiPriority w:val="99"/>
    <w:rsid w:val="00540F41"/>
    <w:pPr>
      <w:spacing w:before="220"/>
    </w:pPr>
  </w:style>
  <w:style w:type="paragraph" w:customStyle="1" w:styleId="BodyText21">
    <w:name w:val="Body Text 21"/>
    <w:basedOn w:val="Normal"/>
    <w:uiPriority w:val="99"/>
    <w:rsid w:val="00540F41"/>
    <w:pPr>
      <w:widowControl/>
      <w:overflowPunct w:val="0"/>
      <w:spacing w:line="240" w:lineRule="atLeast"/>
      <w:jc w:val="both"/>
      <w:textAlignment w:val="baseline"/>
    </w:pPr>
    <w:rPr>
      <w:sz w:val="20"/>
      <w:szCs w:val="20"/>
      <w:lang w:val="fr-FR" w:eastAsia="zh-CN"/>
    </w:rPr>
  </w:style>
  <w:style w:type="paragraph" w:customStyle="1" w:styleId="Figure0">
    <w:name w:val="Figure_#"/>
    <w:basedOn w:val="Table"/>
    <w:next w:val="FigureTitle0"/>
    <w:uiPriority w:val="99"/>
    <w:rsid w:val="00540F41"/>
    <w:pPr>
      <w:spacing w:before="480"/>
    </w:pPr>
    <w:rPr>
      <w:rFonts w:eastAsia="Times New Roman"/>
    </w:rPr>
  </w:style>
  <w:style w:type="paragraph" w:customStyle="1" w:styleId="TableHead0">
    <w:name w:val="Table_Head"/>
    <w:basedOn w:val="TableText0"/>
    <w:uiPriority w:val="99"/>
    <w:rsid w:val="00540F4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line="240" w:lineRule="auto"/>
      <w:jc w:val="center"/>
      <w:textAlignment w:val="auto"/>
    </w:pPr>
    <w:rPr>
      <w:b/>
      <w:sz w:val="22"/>
      <w:szCs w:val="20"/>
    </w:rPr>
  </w:style>
  <w:style w:type="character" w:customStyle="1" w:styleId="RectitleChar">
    <w:name w:val="Rec_title Char"/>
    <w:uiPriority w:val="99"/>
    <w:rsid w:val="00540F41"/>
    <w:rPr>
      <w:rFonts w:cs="Times New Roman"/>
      <w:b/>
      <w:sz w:val="28"/>
      <w:lang w:val="en-GB" w:eastAsia="en-US" w:bidi="ar-SA"/>
    </w:rPr>
  </w:style>
  <w:style w:type="character" w:customStyle="1" w:styleId="DefaultSS">
    <w:name w:val="Default SS"/>
    <w:uiPriority w:val="99"/>
    <w:rsid w:val="00540F41"/>
    <w:rPr>
      <w:color w:val="000000"/>
      <w:lang w:val="en-US"/>
    </w:rPr>
  </w:style>
  <w:style w:type="paragraph" w:customStyle="1" w:styleId="tabletitle2">
    <w:name w:val="table title"/>
    <w:uiPriority w:val="99"/>
    <w:rsid w:val="00540F41"/>
    <w:pPr>
      <w:keepNext/>
      <w:widowControl w:val="0"/>
      <w:tabs>
        <w:tab w:val="left" w:pos="864"/>
        <w:tab w:val="left" w:pos="1296"/>
      </w:tabs>
      <w:spacing w:before="160" w:after="160"/>
      <w:jc w:val="center"/>
    </w:pPr>
    <w:rPr>
      <w:rFonts w:ascii="CG Times" w:hAnsi="CG Times"/>
      <w:b/>
      <w:noProof/>
      <w:lang w:val="en-US"/>
    </w:rPr>
  </w:style>
  <w:style w:type="paragraph" w:customStyle="1" w:styleId="1">
    <w:name w:val="Знак1"/>
    <w:basedOn w:val="Normal"/>
    <w:uiPriority w:val="99"/>
    <w:rsid w:val="00540F41"/>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Summary">
    <w:name w:val="Summary"/>
    <w:basedOn w:val="Normal"/>
    <w:next w:val="Normalaftertitle0"/>
    <w:uiPriority w:val="99"/>
    <w:rsid w:val="00540F41"/>
    <w:pPr>
      <w:widowControl/>
      <w:tabs>
        <w:tab w:val="left" w:pos="794"/>
        <w:tab w:val="left" w:pos="1191"/>
        <w:tab w:val="left" w:pos="1588"/>
        <w:tab w:val="left" w:pos="1985"/>
      </w:tabs>
      <w:overflowPunct w:val="0"/>
      <w:spacing w:before="120" w:after="480"/>
      <w:jc w:val="both"/>
      <w:textAlignment w:val="baseline"/>
    </w:pPr>
    <w:rPr>
      <w:rFonts w:eastAsia="Batang"/>
      <w:szCs w:val="20"/>
      <w:lang w:val="es-ES_tradnl"/>
    </w:rPr>
  </w:style>
  <w:style w:type="character" w:customStyle="1" w:styleId="Heading2Char1">
    <w:name w:val="Heading 2 Char1"/>
    <w:aliases w:val="l2 Char2"/>
    <w:uiPriority w:val="99"/>
    <w:rsid w:val="00540F41"/>
    <w:rPr>
      <w:rFonts w:cs="Times New Roman"/>
      <w:b/>
      <w:sz w:val="24"/>
      <w:lang w:val="fr-FR"/>
    </w:rPr>
  </w:style>
  <w:style w:type="paragraph" w:customStyle="1" w:styleId="RecTitleDate">
    <w:name w:val="Rec_Title/Date"/>
    <w:basedOn w:val="Normal"/>
    <w:next w:val="Normal"/>
    <w:uiPriority w:val="99"/>
    <w:rsid w:val="00540F41"/>
    <w:pPr>
      <w:keepNext/>
      <w:keepLines/>
      <w:widowControl/>
      <w:tabs>
        <w:tab w:val="right" w:pos="9696"/>
      </w:tabs>
      <w:overflowPunct w:val="0"/>
      <w:spacing w:before="136"/>
      <w:jc w:val="right"/>
      <w:textAlignment w:val="baseline"/>
    </w:pPr>
    <w:rPr>
      <w:rFonts w:eastAsia="Batang"/>
      <w:sz w:val="20"/>
      <w:szCs w:val="20"/>
    </w:rPr>
  </w:style>
  <w:style w:type="paragraph" w:customStyle="1" w:styleId="Text">
    <w:name w:val="Text"/>
    <w:uiPriority w:val="99"/>
    <w:rsid w:val="00540F41"/>
    <w:pPr>
      <w:spacing w:after="140" w:line="280" w:lineRule="atLeast"/>
      <w:ind w:firstLine="360"/>
    </w:pPr>
    <w:rPr>
      <w:rFonts w:eastAsia="Batang"/>
      <w:sz w:val="24"/>
      <w:lang w:val="en-US" w:eastAsia="en-US"/>
    </w:rPr>
  </w:style>
  <w:style w:type="character" w:customStyle="1" w:styleId="Heading1CharChar">
    <w:name w:val="Heading 1 Char Char"/>
    <w:uiPriority w:val="99"/>
    <w:rsid w:val="00540F41"/>
    <w:rPr>
      <w:rFonts w:cs="Times New Roman"/>
      <w:b/>
      <w:sz w:val="24"/>
      <w:lang w:val="en-GB" w:eastAsia="en-US" w:bidi="ar-SA"/>
    </w:rPr>
  </w:style>
  <w:style w:type="character" w:customStyle="1" w:styleId="Heading2CharChar">
    <w:name w:val="Heading 2 Char Char"/>
    <w:basedOn w:val="Heading1CharChar"/>
    <w:uiPriority w:val="99"/>
    <w:rsid w:val="00540F41"/>
    <w:rPr>
      <w:rFonts w:cs="Times New Roman"/>
      <w:b/>
      <w:sz w:val="24"/>
      <w:lang w:val="en-GB" w:eastAsia="en-US" w:bidi="ar-SA"/>
    </w:rPr>
  </w:style>
  <w:style w:type="paragraph" w:customStyle="1" w:styleId="RecTitle0">
    <w:name w:val="Rec_Title"/>
    <w:basedOn w:val="Normal"/>
    <w:next w:val="Heading1"/>
    <w:uiPriority w:val="99"/>
    <w:rsid w:val="00540F41"/>
    <w:pPr>
      <w:keepNext/>
      <w:keepLines/>
      <w:widowControl/>
      <w:tabs>
        <w:tab w:val="left" w:pos="794"/>
        <w:tab w:val="left" w:pos="1191"/>
        <w:tab w:val="left" w:pos="1588"/>
        <w:tab w:val="left" w:pos="1985"/>
      </w:tabs>
      <w:autoSpaceDE/>
      <w:autoSpaceDN/>
      <w:adjustRightInd/>
      <w:spacing w:before="240"/>
      <w:jc w:val="center"/>
    </w:pPr>
    <w:rPr>
      <w:rFonts w:eastAsia="Batang"/>
      <w:b/>
      <w:caps/>
      <w:sz w:val="24"/>
      <w:szCs w:val="20"/>
    </w:rPr>
  </w:style>
  <w:style w:type="paragraph" w:customStyle="1" w:styleId="headfoot">
    <w:name w:val="head_foot"/>
    <w:basedOn w:val="Normal"/>
    <w:next w:val="Normalaftertitle"/>
    <w:uiPriority w:val="99"/>
    <w:rsid w:val="00540F41"/>
    <w:pPr>
      <w:widowControl/>
      <w:overflowPunct w:val="0"/>
      <w:jc w:val="both"/>
      <w:textAlignment w:val="baseline"/>
    </w:pPr>
    <w:rPr>
      <w:rFonts w:eastAsia="Batang"/>
      <w:b/>
      <w:color w:val="FFFFFF"/>
      <w:sz w:val="8"/>
      <w:szCs w:val="20"/>
    </w:rPr>
  </w:style>
  <w:style w:type="paragraph" w:customStyle="1" w:styleId="TableLegend0">
    <w:name w:val="Table_Legend"/>
    <w:basedOn w:val="Normal"/>
    <w:next w:val="Normal"/>
    <w:uiPriority w:val="99"/>
    <w:rsid w:val="00540F41"/>
    <w:pPr>
      <w:keepNext/>
      <w:widowControl/>
      <w:tabs>
        <w:tab w:val="left" w:pos="794"/>
        <w:tab w:val="left" w:pos="1191"/>
        <w:tab w:val="left" w:pos="1588"/>
        <w:tab w:val="left" w:pos="1985"/>
      </w:tabs>
      <w:overflowPunct w:val="0"/>
      <w:spacing w:before="86" w:line="199" w:lineRule="exact"/>
      <w:ind w:left="-85" w:right="-85"/>
      <w:jc w:val="both"/>
      <w:textAlignment w:val="baseline"/>
    </w:pPr>
    <w:rPr>
      <w:rFonts w:eastAsia="Batang"/>
      <w:sz w:val="18"/>
      <w:szCs w:val="20"/>
    </w:rPr>
  </w:style>
  <w:style w:type="paragraph" w:customStyle="1" w:styleId="Caption2">
    <w:name w:val="Caption2"/>
    <w:basedOn w:val="Normal"/>
    <w:autoRedefine/>
    <w:uiPriority w:val="99"/>
    <w:rsid w:val="00540F41"/>
    <w:pPr>
      <w:keepNext/>
      <w:keepLines/>
      <w:widowControl/>
      <w:autoSpaceDE/>
      <w:autoSpaceDN/>
      <w:adjustRightInd/>
      <w:spacing w:before="60" w:after="60"/>
      <w:jc w:val="center"/>
    </w:pPr>
    <w:rPr>
      <w:rFonts w:eastAsia="Batang"/>
      <w:bCs/>
      <w:caps/>
      <w:szCs w:val="20"/>
    </w:rPr>
  </w:style>
  <w:style w:type="paragraph" w:customStyle="1" w:styleId="NotedebasdepageALTSFOOTNOTE">
    <w:name w:val="Note de bas de page.ALTS FOOTNOTE"/>
    <w:basedOn w:val="Normal"/>
    <w:uiPriority w:val="99"/>
    <w:rsid w:val="00540F41"/>
    <w:pPr>
      <w:keepLines/>
      <w:widowControl/>
      <w:tabs>
        <w:tab w:val="left" w:pos="255"/>
        <w:tab w:val="left" w:pos="794"/>
        <w:tab w:val="left" w:pos="1191"/>
        <w:tab w:val="left" w:pos="1588"/>
        <w:tab w:val="left" w:pos="1985"/>
      </w:tabs>
      <w:autoSpaceDE/>
      <w:autoSpaceDN/>
      <w:adjustRightInd/>
      <w:spacing w:before="80"/>
      <w:ind w:left="255" w:hanging="255"/>
    </w:pPr>
    <w:rPr>
      <w:rFonts w:eastAsia="Batang"/>
      <w:szCs w:val="20"/>
      <w:lang w:eastAsia="fr-FR"/>
    </w:rPr>
  </w:style>
  <w:style w:type="paragraph" w:customStyle="1" w:styleId="Fig">
    <w:name w:val="Fig_#"/>
    <w:basedOn w:val="Fig0"/>
    <w:next w:val="Normal"/>
    <w:uiPriority w:val="99"/>
    <w:rsid w:val="00540F41"/>
    <w:pPr>
      <w:jc w:val="left"/>
    </w:pPr>
    <w:rPr>
      <w:color w:val="FFFFFF"/>
    </w:rPr>
  </w:style>
  <w:style w:type="paragraph" w:customStyle="1" w:styleId="Fig0">
    <w:name w:val="Fig"/>
    <w:basedOn w:val="Normal"/>
    <w:next w:val="Fig"/>
    <w:uiPriority w:val="99"/>
    <w:rsid w:val="00540F41"/>
    <w:pPr>
      <w:widowControl/>
      <w:tabs>
        <w:tab w:val="left" w:pos="794"/>
        <w:tab w:val="left" w:pos="1191"/>
        <w:tab w:val="left" w:pos="1588"/>
        <w:tab w:val="left" w:pos="1985"/>
      </w:tabs>
      <w:overflowPunct w:val="0"/>
      <w:spacing w:before="136"/>
      <w:jc w:val="center"/>
      <w:textAlignment w:val="baseline"/>
    </w:pPr>
    <w:rPr>
      <w:rFonts w:eastAsia="Batang"/>
      <w:sz w:val="20"/>
      <w:szCs w:val="20"/>
      <w:lang w:val="en-US"/>
    </w:rPr>
  </w:style>
  <w:style w:type="paragraph" w:customStyle="1" w:styleId="para">
    <w:name w:val="para"/>
    <w:basedOn w:val="Normal"/>
    <w:uiPriority w:val="99"/>
    <w:rsid w:val="00540F41"/>
    <w:pPr>
      <w:widowControl/>
      <w:tabs>
        <w:tab w:val="left" w:pos="0"/>
        <w:tab w:val="left" w:pos="720"/>
        <w:tab w:val="left" w:pos="1440"/>
        <w:tab w:val="left" w:pos="2160"/>
        <w:tab w:val="left" w:pos="2880"/>
        <w:tab w:val="left" w:pos="3600"/>
        <w:tab w:val="left" w:pos="4320"/>
      </w:tabs>
      <w:autoSpaceDE/>
      <w:autoSpaceDN/>
      <w:adjustRightInd/>
      <w:spacing w:after="240"/>
      <w:jc w:val="both"/>
    </w:pPr>
    <w:rPr>
      <w:rFonts w:ascii="Times" w:eastAsia="Batang" w:hAnsi="Times"/>
      <w:color w:val="000000"/>
      <w:sz w:val="20"/>
      <w:szCs w:val="20"/>
      <w:lang w:val="en-US"/>
    </w:rPr>
  </w:style>
  <w:style w:type="paragraph" w:customStyle="1" w:styleId="MTDisplayEquation">
    <w:name w:val="MTDisplayEquation"/>
    <w:basedOn w:val="Normal"/>
    <w:next w:val="Normal"/>
    <w:uiPriority w:val="99"/>
    <w:rsid w:val="00540F41"/>
    <w:pPr>
      <w:widowControl/>
      <w:tabs>
        <w:tab w:val="center" w:pos="4820"/>
        <w:tab w:val="right" w:pos="9640"/>
      </w:tabs>
      <w:overflowPunct w:val="0"/>
      <w:spacing w:before="120"/>
      <w:textAlignment w:val="baseline"/>
    </w:pPr>
    <w:rPr>
      <w:rFonts w:eastAsia="Batang"/>
      <w:sz w:val="24"/>
      <w:szCs w:val="20"/>
    </w:rPr>
  </w:style>
  <w:style w:type="character" w:customStyle="1" w:styleId="MTEquationSection">
    <w:name w:val="MTEquationSection"/>
    <w:uiPriority w:val="99"/>
    <w:rsid w:val="00540F41"/>
    <w:rPr>
      <w:rFonts w:cs="Times New Roman"/>
      <w:vanish/>
      <w:color w:val="FF0000"/>
      <w:spacing w:val="-3"/>
    </w:rPr>
  </w:style>
  <w:style w:type="paragraph" w:customStyle="1" w:styleId="font5">
    <w:name w:val="font5"/>
    <w:basedOn w:val="Normal"/>
    <w:uiPriority w:val="99"/>
    <w:rsid w:val="00540F41"/>
    <w:pPr>
      <w:widowControl/>
      <w:autoSpaceDE/>
      <w:autoSpaceDN/>
      <w:adjustRightInd/>
      <w:spacing w:before="100" w:beforeAutospacing="1" w:after="100" w:afterAutospacing="1"/>
    </w:pPr>
    <w:rPr>
      <w:rFonts w:eastAsia="Arial Unicode MS"/>
      <w:sz w:val="24"/>
      <w:lang w:val="en-US"/>
    </w:rPr>
  </w:style>
  <w:style w:type="paragraph" w:customStyle="1" w:styleId="font6">
    <w:name w:val="font6"/>
    <w:basedOn w:val="Normal"/>
    <w:uiPriority w:val="99"/>
    <w:rsid w:val="00540F41"/>
    <w:pPr>
      <w:widowControl/>
      <w:autoSpaceDE/>
      <w:autoSpaceDN/>
      <w:adjustRightInd/>
      <w:spacing w:before="100" w:beforeAutospacing="1" w:after="100" w:afterAutospacing="1"/>
    </w:pPr>
    <w:rPr>
      <w:rFonts w:eastAsia="Arial Unicode MS"/>
      <w:b/>
      <w:bCs/>
      <w:color w:val="000000"/>
      <w:sz w:val="20"/>
      <w:szCs w:val="20"/>
      <w:lang w:val="en-US"/>
    </w:rPr>
  </w:style>
  <w:style w:type="paragraph" w:customStyle="1" w:styleId="font7">
    <w:name w:val="font7"/>
    <w:basedOn w:val="Normal"/>
    <w:uiPriority w:val="99"/>
    <w:rsid w:val="00540F41"/>
    <w:pPr>
      <w:widowControl/>
      <w:autoSpaceDE/>
      <w:autoSpaceDN/>
      <w:adjustRightInd/>
      <w:spacing w:before="100" w:beforeAutospacing="1" w:after="100" w:afterAutospacing="1"/>
    </w:pPr>
    <w:rPr>
      <w:rFonts w:eastAsia="Arial Unicode MS"/>
      <w:b/>
      <w:bCs/>
      <w:color w:val="000000"/>
      <w:sz w:val="20"/>
      <w:szCs w:val="20"/>
      <w:lang w:val="en-US"/>
    </w:rPr>
  </w:style>
  <w:style w:type="paragraph" w:customStyle="1" w:styleId="font8">
    <w:name w:val="font8"/>
    <w:basedOn w:val="Normal"/>
    <w:uiPriority w:val="99"/>
    <w:rsid w:val="00540F41"/>
    <w:pPr>
      <w:widowControl/>
      <w:autoSpaceDE/>
      <w:autoSpaceDN/>
      <w:adjustRightInd/>
      <w:spacing w:before="100" w:beforeAutospacing="1" w:after="100" w:afterAutospacing="1"/>
    </w:pPr>
    <w:rPr>
      <w:rFonts w:eastAsia="Arial Unicode MS"/>
      <w:color w:val="000000"/>
      <w:sz w:val="20"/>
      <w:szCs w:val="20"/>
      <w:lang w:val="en-US"/>
    </w:rPr>
  </w:style>
  <w:style w:type="paragraph" w:customStyle="1" w:styleId="font9">
    <w:name w:val="font9"/>
    <w:basedOn w:val="Normal"/>
    <w:uiPriority w:val="99"/>
    <w:rsid w:val="00540F41"/>
    <w:pPr>
      <w:widowControl/>
      <w:autoSpaceDE/>
      <w:autoSpaceDN/>
      <w:adjustRightInd/>
      <w:spacing w:before="100" w:beforeAutospacing="1" w:after="100" w:afterAutospacing="1"/>
    </w:pPr>
    <w:rPr>
      <w:rFonts w:eastAsia="Arial Unicode MS"/>
      <w:color w:val="000000"/>
      <w:sz w:val="20"/>
      <w:szCs w:val="20"/>
      <w:lang w:val="en-US"/>
    </w:rPr>
  </w:style>
  <w:style w:type="paragraph" w:customStyle="1" w:styleId="font10">
    <w:name w:val="font10"/>
    <w:basedOn w:val="Normal"/>
    <w:uiPriority w:val="99"/>
    <w:rsid w:val="00540F41"/>
    <w:pPr>
      <w:widowControl/>
      <w:autoSpaceDE/>
      <w:autoSpaceDN/>
      <w:adjustRightInd/>
      <w:spacing w:before="100" w:beforeAutospacing="1" w:after="100" w:afterAutospacing="1"/>
    </w:pPr>
    <w:rPr>
      <w:rFonts w:ascii="Symbol" w:eastAsia="Arial Unicode MS" w:hAnsi="Symbol" w:cs="Arial Unicode MS"/>
      <w:color w:val="000000"/>
      <w:sz w:val="20"/>
      <w:szCs w:val="20"/>
      <w:lang w:val="en-US"/>
    </w:rPr>
  </w:style>
  <w:style w:type="paragraph" w:customStyle="1" w:styleId="font11">
    <w:name w:val="font11"/>
    <w:basedOn w:val="Normal"/>
    <w:uiPriority w:val="99"/>
    <w:rsid w:val="00540F41"/>
    <w:pPr>
      <w:widowControl/>
      <w:autoSpaceDE/>
      <w:autoSpaceDN/>
      <w:adjustRightInd/>
      <w:spacing w:before="100" w:beforeAutospacing="1" w:after="100" w:afterAutospacing="1"/>
    </w:pPr>
    <w:rPr>
      <w:rFonts w:eastAsia="Arial Unicode MS"/>
      <w:sz w:val="20"/>
      <w:szCs w:val="20"/>
      <w:lang w:val="en-US"/>
    </w:rPr>
  </w:style>
  <w:style w:type="paragraph" w:customStyle="1" w:styleId="font12">
    <w:name w:val="font12"/>
    <w:basedOn w:val="Normal"/>
    <w:uiPriority w:val="99"/>
    <w:rsid w:val="00540F41"/>
    <w:pPr>
      <w:widowControl/>
      <w:autoSpaceDE/>
      <w:autoSpaceDN/>
      <w:adjustRightInd/>
      <w:spacing w:before="100" w:beforeAutospacing="1" w:after="100" w:afterAutospacing="1"/>
    </w:pPr>
    <w:rPr>
      <w:rFonts w:eastAsia="Arial Unicode MS"/>
      <w:sz w:val="20"/>
      <w:szCs w:val="20"/>
      <w:lang w:val="en-US"/>
    </w:rPr>
  </w:style>
  <w:style w:type="paragraph" w:customStyle="1" w:styleId="xl24">
    <w:name w:val="xl24"/>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25">
    <w:name w:val="xl25"/>
    <w:basedOn w:val="Normal"/>
    <w:uiPriority w:val="99"/>
    <w:rsid w:val="00540F41"/>
    <w:pPr>
      <w:widowControl/>
      <w:pBdr>
        <w:left w:val="single" w:sz="12" w:space="0" w:color="auto"/>
        <w:bottom w:val="single" w:sz="12" w:space="0" w:color="auto"/>
        <w:right w:val="single" w:sz="4" w:space="0" w:color="auto"/>
      </w:pBdr>
      <w:autoSpaceDE/>
      <w:autoSpaceDN/>
      <w:adjustRightInd/>
      <w:spacing w:before="100" w:beforeAutospacing="1" w:after="100" w:afterAutospacing="1"/>
      <w:textAlignment w:val="top"/>
    </w:pPr>
    <w:rPr>
      <w:rFonts w:eastAsia="Arial Unicode MS"/>
      <w:b/>
      <w:bCs/>
      <w:color w:val="000000"/>
      <w:sz w:val="24"/>
      <w:lang w:val="en-US"/>
    </w:rPr>
  </w:style>
  <w:style w:type="paragraph" w:customStyle="1" w:styleId="xl26">
    <w:name w:val="xl26"/>
    <w:basedOn w:val="Normal"/>
    <w:uiPriority w:val="99"/>
    <w:rsid w:val="00540F41"/>
    <w:pPr>
      <w:widowControl/>
      <w:pBdr>
        <w:top w:val="single" w:sz="4" w:space="0" w:color="auto"/>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27">
    <w:name w:val="xl27"/>
    <w:basedOn w:val="Normal"/>
    <w:uiPriority w:val="99"/>
    <w:rsid w:val="00540F41"/>
    <w:pPr>
      <w:widowControl/>
      <w:pBdr>
        <w:top w:val="single" w:sz="4" w:space="0" w:color="auto"/>
        <w:left w:val="single" w:sz="12" w:space="0" w:color="auto"/>
        <w:bottom w:val="single" w:sz="4" w:space="0" w:color="auto"/>
        <w:right w:val="single" w:sz="4" w:space="0" w:color="auto"/>
      </w:pBdr>
      <w:autoSpaceDE/>
      <w:autoSpaceDN/>
      <w:adjustRightInd/>
      <w:spacing w:before="100" w:beforeAutospacing="1" w:after="100" w:afterAutospacing="1"/>
      <w:jc w:val="right"/>
      <w:textAlignment w:val="top"/>
    </w:pPr>
    <w:rPr>
      <w:rFonts w:eastAsia="Arial Unicode MS"/>
      <w:color w:val="000000"/>
      <w:sz w:val="24"/>
      <w:lang w:val="en-US"/>
    </w:rPr>
  </w:style>
  <w:style w:type="paragraph" w:customStyle="1" w:styleId="xl28">
    <w:name w:val="xl28"/>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jc w:val="right"/>
      <w:textAlignment w:val="top"/>
    </w:pPr>
    <w:rPr>
      <w:rFonts w:eastAsia="Arial Unicode MS"/>
      <w:color w:val="000000"/>
      <w:sz w:val="24"/>
      <w:lang w:val="en-US"/>
    </w:rPr>
  </w:style>
  <w:style w:type="paragraph" w:customStyle="1" w:styleId="xl29">
    <w:name w:val="xl29"/>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30">
    <w:name w:val="xl30"/>
    <w:basedOn w:val="Normal"/>
    <w:uiPriority w:val="99"/>
    <w:rsid w:val="00540F41"/>
    <w:pPr>
      <w:widowControl/>
      <w:pBdr>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1">
    <w:name w:val="xl31"/>
    <w:basedOn w:val="Normal"/>
    <w:uiPriority w:val="99"/>
    <w:rsid w:val="00540F41"/>
    <w:pPr>
      <w:widowControl/>
      <w:pBdr>
        <w:bottom w:val="single" w:sz="12"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2">
    <w:name w:val="xl32"/>
    <w:basedOn w:val="Normal"/>
    <w:uiPriority w:val="99"/>
    <w:rsid w:val="00540F41"/>
    <w:pPr>
      <w:widowControl/>
      <w:pBdr>
        <w:left w:val="single" w:sz="12" w:space="0" w:color="auto"/>
        <w:right w:val="single" w:sz="4" w:space="0" w:color="auto"/>
      </w:pBdr>
      <w:autoSpaceDE/>
      <w:autoSpaceDN/>
      <w:adjustRightInd/>
      <w:spacing w:before="100" w:beforeAutospacing="1" w:after="100" w:afterAutospacing="1"/>
      <w:textAlignment w:val="top"/>
    </w:pPr>
    <w:rPr>
      <w:rFonts w:eastAsia="Arial Unicode MS"/>
      <w:b/>
      <w:bCs/>
      <w:color w:val="000000"/>
      <w:sz w:val="24"/>
      <w:lang w:val="en-US"/>
    </w:rPr>
  </w:style>
  <w:style w:type="paragraph" w:customStyle="1" w:styleId="xl33">
    <w:name w:val="xl33"/>
    <w:basedOn w:val="Normal"/>
    <w:uiPriority w:val="99"/>
    <w:rsid w:val="00540F41"/>
    <w:pPr>
      <w:widowControl/>
      <w:pBdr>
        <w:left w:val="single" w:sz="4" w:space="0" w:color="auto"/>
        <w:bottom w:val="single" w:sz="4"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4">
    <w:name w:val="xl34"/>
    <w:basedOn w:val="Normal"/>
    <w:uiPriority w:val="99"/>
    <w:rsid w:val="00540F41"/>
    <w:pPr>
      <w:widowControl/>
      <w:pBdr>
        <w:top w:val="single" w:sz="4" w:space="0" w:color="auto"/>
        <w:left w:val="single" w:sz="4" w:space="0" w:color="auto"/>
        <w:bottom w:val="single" w:sz="4"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5">
    <w:name w:val="xl35"/>
    <w:basedOn w:val="Normal"/>
    <w:uiPriority w:val="99"/>
    <w:rsid w:val="00540F41"/>
    <w:pPr>
      <w:widowControl/>
      <w:pBdr>
        <w:top w:val="single" w:sz="12" w:space="0" w:color="auto"/>
        <w:left w:val="single" w:sz="12" w:space="0" w:color="auto"/>
        <w:bottom w:val="single" w:sz="4" w:space="0" w:color="auto"/>
      </w:pBdr>
      <w:autoSpaceDE/>
      <w:autoSpaceDN/>
      <w:adjustRightInd/>
      <w:spacing w:before="100" w:beforeAutospacing="1" w:after="100" w:afterAutospacing="1"/>
      <w:jc w:val="center"/>
    </w:pPr>
    <w:rPr>
      <w:rFonts w:eastAsia="Arial Unicode MS"/>
      <w:b/>
      <w:bCs/>
      <w:color w:val="000000"/>
      <w:sz w:val="24"/>
      <w:lang w:val="en-US"/>
    </w:rPr>
  </w:style>
  <w:style w:type="paragraph" w:customStyle="1" w:styleId="xl36">
    <w:name w:val="xl36"/>
    <w:basedOn w:val="Normal"/>
    <w:uiPriority w:val="99"/>
    <w:rsid w:val="00540F41"/>
    <w:pPr>
      <w:widowControl/>
      <w:pBdr>
        <w:top w:val="single" w:sz="12" w:space="0" w:color="auto"/>
        <w:bottom w:val="single" w:sz="4" w:space="0" w:color="auto"/>
        <w:right w:val="single" w:sz="12" w:space="0" w:color="auto"/>
      </w:pBdr>
      <w:autoSpaceDE/>
      <w:autoSpaceDN/>
      <w:adjustRightInd/>
      <w:spacing w:before="100" w:beforeAutospacing="1" w:after="100" w:afterAutospacing="1"/>
      <w:jc w:val="center"/>
    </w:pPr>
    <w:rPr>
      <w:rFonts w:eastAsia="Arial Unicode MS"/>
      <w:b/>
      <w:bCs/>
      <w:color w:val="000000"/>
      <w:sz w:val="24"/>
      <w:lang w:val="en-US"/>
    </w:rPr>
  </w:style>
  <w:style w:type="paragraph" w:customStyle="1" w:styleId="xl37">
    <w:name w:val="xl37"/>
    <w:basedOn w:val="Normal"/>
    <w:uiPriority w:val="99"/>
    <w:rsid w:val="00540F41"/>
    <w:pPr>
      <w:widowControl/>
      <w:pBdr>
        <w:top w:val="single" w:sz="4" w:space="0" w:color="auto"/>
        <w:left w:val="single" w:sz="12" w:space="0" w:color="auto"/>
        <w:bottom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38">
    <w:name w:val="xl38"/>
    <w:basedOn w:val="Normal"/>
    <w:uiPriority w:val="99"/>
    <w:rsid w:val="00540F41"/>
    <w:pPr>
      <w:widowControl/>
      <w:pBdr>
        <w:top w:val="single" w:sz="4" w:space="0" w:color="auto"/>
        <w:bottom w:val="single" w:sz="4" w:space="0" w:color="auto"/>
        <w:right w:val="single" w:sz="12"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EquationNumber">
    <w:name w:val="EquationNumber"/>
    <w:basedOn w:val="Normal"/>
    <w:next w:val="Normal"/>
    <w:uiPriority w:val="99"/>
    <w:rsid w:val="00540F41"/>
    <w:pPr>
      <w:widowControl/>
      <w:tabs>
        <w:tab w:val="center" w:pos="4320"/>
        <w:tab w:val="right" w:pos="8928"/>
      </w:tabs>
      <w:autoSpaceDE/>
      <w:autoSpaceDN/>
      <w:adjustRightInd/>
      <w:spacing w:after="140" w:line="260" w:lineRule="atLeast"/>
    </w:pPr>
    <w:rPr>
      <w:rFonts w:eastAsia="MS Mincho"/>
      <w:sz w:val="24"/>
      <w:szCs w:val="20"/>
      <w:lang w:val="en-US"/>
    </w:rPr>
  </w:style>
  <w:style w:type="paragraph" w:styleId="NormalWeb">
    <w:name w:val="Normal (Web)"/>
    <w:basedOn w:val="Normal"/>
    <w:uiPriority w:val="99"/>
    <w:rsid w:val="00540F41"/>
    <w:pPr>
      <w:widowControl/>
      <w:autoSpaceDE/>
      <w:autoSpaceDN/>
      <w:adjustRightInd/>
      <w:spacing w:before="100" w:beforeAutospacing="1" w:after="100" w:afterAutospacing="1"/>
    </w:pPr>
    <w:rPr>
      <w:rFonts w:eastAsia="Batang"/>
      <w:color w:val="000000"/>
      <w:sz w:val="24"/>
      <w:lang w:val="en-US"/>
    </w:rPr>
  </w:style>
  <w:style w:type="paragraph" w:styleId="HTMLPreformatted">
    <w:name w:val="HTML Preformatted"/>
    <w:basedOn w:val="Normal"/>
    <w:link w:val="HTMLPreformattedChar"/>
    <w:uiPriority w:val="99"/>
    <w:rsid w:val="00540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lang w:val="en-US" w:eastAsia="x-none"/>
    </w:rPr>
  </w:style>
  <w:style w:type="character" w:customStyle="1" w:styleId="HTMLPreformattedChar">
    <w:name w:val="HTML Preformatted Char"/>
    <w:link w:val="HTMLPreformatted"/>
    <w:uiPriority w:val="99"/>
    <w:locked/>
    <w:rsid w:val="00540F41"/>
    <w:rPr>
      <w:rFonts w:ascii="Courier New" w:hAnsi="Courier New" w:cs="Courier New"/>
      <w:lang w:val="en-US"/>
    </w:rPr>
  </w:style>
  <w:style w:type="paragraph" w:customStyle="1" w:styleId="Bullet">
    <w:name w:val="Bullet"/>
    <w:basedOn w:val="BodyText"/>
    <w:uiPriority w:val="99"/>
    <w:rsid w:val="00540F41"/>
    <w:pPr>
      <w:tabs>
        <w:tab w:val="left" w:pos="1134"/>
        <w:tab w:val="left" w:pos="1499"/>
        <w:tab w:val="left" w:pos="1701"/>
        <w:tab w:val="left" w:pos="2268"/>
        <w:tab w:val="left" w:pos="2835"/>
        <w:tab w:val="left" w:pos="3402"/>
        <w:tab w:val="center" w:pos="4759"/>
        <w:tab w:val="left" w:pos="5668"/>
        <w:tab w:val="right" w:pos="9071"/>
      </w:tabs>
      <w:spacing w:before="120" w:after="60"/>
      <w:ind w:left="360" w:hanging="360"/>
      <w:jc w:val="both"/>
    </w:pPr>
    <w:rPr>
      <w:rFonts w:cs="Times New Roman"/>
      <w:b w:val="0"/>
      <w:lang w:val="en-GB" w:eastAsia="de-DE"/>
    </w:rPr>
  </w:style>
  <w:style w:type="paragraph" w:customStyle="1" w:styleId="TableText1">
    <w:name w:val="Table Text"/>
    <w:uiPriority w:val="99"/>
    <w:rsid w:val="00540F41"/>
    <w:pPr>
      <w:tabs>
        <w:tab w:val="left" w:pos="540"/>
      </w:tabs>
      <w:overflowPunct w:val="0"/>
      <w:autoSpaceDE w:val="0"/>
      <w:autoSpaceDN w:val="0"/>
      <w:adjustRightInd w:val="0"/>
      <w:textAlignment w:val="baseline"/>
    </w:pPr>
    <w:rPr>
      <w:rFonts w:ascii="TimesNewRomanPS" w:eastAsia="MS Mincho" w:hAnsi="TimesNewRomanPS"/>
      <w:color w:val="000000"/>
      <w:sz w:val="24"/>
      <w:lang w:val="en-US" w:eastAsia="en-US"/>
    </w:rPr>
  </w:style>
  <w:style w:type="paragraph" w:customStyle="1" w:styleId="9pt">
    <w:name w:val="標準 + 9 pt"/>
    <w:basedOn w:val="Normal"/>
    <w:uiPriority w:val="99"/>
    <w:rsid w:val="00540F41"/>
    <w:pPr>
      <w:widowControl/>
      <w:tabs>
        <w:tab w:val="left" w:pos="794"/>
        <w:tab w:val="left" w:pos="1191"/>
        <w:tab w:val="left" w:pos="1588"/>
        <w:tab w:val="left" w:pos="1985"/>
      </w:tabs>
      <w:overflowPunct w:val="0"/>
      <w:spacing w:before="120"/>
      <w:textAlignment w:val="baseline"/>
    </w:pPr>
    <w:rPr>
      <w:rFonts w:eastAsia="MS Mincho"/>
      <w:sz w:val="18"/>
      <w:szCs w:val="18"/>
    </w:rPr>
  </w:style>
  <w:style w:type="paragraph" w:customStyle="1" w:styleId="CommentSubject1">
    <w:name w:val="Comment Subject1"/>
    <w:basedOn w:val="CommentText"/>
    <w:next w:val="CommentText"/>
    <w:uiPriority w:val="99"/>
    <w:rsid w:val="00540F41"/>
    <w:pPr>
      <w:tabs>
        <w:tab w:val="left" w:pos="794"/>
        <w:tab w:val="left" w:pos="1191"/>
        <w:tab w:val="left" w:pos="1588"/>
        <w:tab w:val="left" w:pos="1985"/>
      </w:tabs>
      <w:overflowPunct w:val="0"/>
      <w:autoSpaceDE w:val="0"/>
      <w:autoSpaceDN w:val="0"/>
      <w:adjustRightInd w:val="0"/>
      <w:spacing w:after="0"/>
      <w:jc w:val="both"/>
      <w:textAlignment w:val="baseline"/>
    </w:pPr>
    <w:rPr>
      <w:rFonts w:eastAsia="MS Mincho"/>
      <w:b/>
      <w:bCs/>
      <w:lang w:val="fr-FR"/>
    </w:rPr>
  </w:style>
  <w:style w:type="character" w:customStyle="1" w:styleId="DocumentMapChar">
    <w:name w:val="Document Map Char"/>
    <w:uiPriority w:val="99"/>
    <w:rsid w:val="00540F41"/>
    <w:rPr>
      <w:rFonts w:ascii="Tahoma" w:eastAsia="MS Mincho" w:hAnsi="Tahoma" w:cs="Tahoma"/>
      <w:shd w:val="clear" w:color="auto" w:fill="000080"/>
      <w:lang w:val="fr-FR" w:eastAsia="en-US"/>
    </w:rPr>
  </w:style>
  <w:style w:type="character" w:customStyle="1" w:styleId="Style11pt">
    <w:name w:val="Style 11 pt"/>
    <w:uiPriority w:val="99"/>
    <w:rsid w:val="00540F41"/>
    <w:rPr>
      <w:rFonts w:ascii="Times New Roman" w:hAnsi="Times New Roman" w:cs="Times New Roman"/>
      <w:sz w:val="20"/>
    </w:rPr>
  </w:style>
  <w:style w:type="character" w:customStyle="1" w:styleId="StyleEquation11ptChar">
    <w:name w:val="Style Equation + 11 pt Char"/>
    <w:uiPriority w:val="99"/>
    <w:locked/>
    <w:rsid w:val="00540F41"/>
    <w:rPr>
      <w:rFonts w:cs="Times New Roman"/>
      <w:sz w:val="24"/>
      <w:szCs w:val="24"/>
    </w:rPr>
  </w:style>
  <w:style w:type="paragraph" w:customStyle="1" w:styleId="StyleEquation11pt">
    <w:name w:val="Style Equation + 11 pt"/>
    <w:basedOn w:val="Equation"/>
    <w:autoRedefine/>
    <w:uiPriority w:val="99"/>
    <w:rsid w:val="00540F41"/>
    <w:pPr>
      <w:spacing w:after="60"/>
      <w:jc w:val="both"/>
      <w:textAlignment w:val="auto"/>
    </w:pPr>
    <w:rPr>
      <w:szCs w:val="24"/>
      <w:lang w:eastAsia="zh-CN"/>
    </w:rPr>
  </w:style>
  <w:style w:type="character" w:customStyle="1" w:styleId="StyleEquationlegend11ptChar">
    <w:name w:val="Style Equation_legend + 11 pt Char"/>
    <w:uiPriority w:val="99"/>
    <w:locked/>
    <w:rsid w:val="00540F41"/>
    <w:rPr>
      <w:rFonts w:eastAsia="Times New Roman"/>
      <w:sz w:val="24"/>
      <w:lang w:val="en-GB" w:eastAsia="en-US"/>
    </w:rPr>
  </w:style>
  <w:style w:type="paragraph" w:customStyle="1" w:styleId="StyleEquationlegend11pt">
    <w:name w:val="Style Equation_legend + 11 pt"/>
    <w:autoRedefine/>
    <w:uiPriority w:val="99"/>
    <w:rsid w:val="00540F41"/>
    <w:pPr>
      <w:tabs>
        <w:tab w:val="left" w:pos="1418"/>
        <w:tab w:val="right" w:pos="1701"/>
      </w:tabs>
      <w:overflowPunct w:val="0"/>
      <w:autoSpaceDE w:val="0"/>
      <w:autoSpaceDN w:val="0"/>
      <w:adjustRightInd w:val="0"/>
      <w:spacing w:before="80" w:after="60"/>
      <w:ind w:left="1985" w:hanging="1985"/>
    </w:pPr>
    <w:rPr>
      <w:iCs/>
      <w:sz w:val="24"/>
      <w:lang w:eastAsia="en-US"/>
    </w:rPr>
  </w:style>
  <w:style w:type="paragraph" w:customStyle="1" w:styleId="Texte">
    <w:name w:val="Texte"/>
    <w:basedOn w:val="Normal"/>
    <w:uiPriority w:val="99"/>
    <w:rsid w:val="00540F41"/>
    <w:pPr>
      <w:widowControl/>
      <w:autoSpaceDE/>
      <w:autoSpaceDN/>
      <w:adjustRightInd/>
      <w:spacing w:before="120"/>
      <w:jc w:val="both"/>
    </w:pPr>
    <w:rPr>
      <w:szCs w:val="20"/>
      <w:lang w:val="en-US"/>
    </w:rPr>
  </w:style>
  <w:style w:type="character" w:customStyle="1" w:styleId="TexteChar">
    <w:name w:val="Texte Char"/>
    <w:uiPriority w:val="99"/>
    <w:locked/>
    <w:rsid w:val="00540F41"/>
    <w:rPr>
      <w:rFonts w:eastAsia="Times New Roman" w:cs="Times New Roman"/>
      <w:sz w:val="22"/>
      <w:lang w:val="en-US" w:eastAsia="en-US"/>
    </w:rPr>
  </w:style>
  <w:style w:type="paragraph" w:customStyle="1" w:styleId="tablenobr0">
    <w:name w:val="tablenobr"/>
    <w:basedOn w:val="Normal"/>
    <w:uiPriority w:val="99"/>
    <w:rsid w:val="00540F41"/>
    <w:pPr>
      <w:widowControl/>
      <w:autoSpaceDE/>
      <w:autoSpaceDN/>
      <w:adjustRightInd/>
      <w:spacing w:before="100" w:beforeAutospacing="1" w:after="100" w:afterAutospacing="1"/>
    </w:pPr>
    <w:rPr>
      <w:sz w:val="24"/>
      <w:lang w:val="en-US"/>
    </w:rPr>
  </w:style>
  <w:style w:type="paragraph" w:customStyle="1" w:styleId="TableTitle3">
    <w:name w:val="Table Title"/>
    <w:basedOn w:val="Normal"/>
    <w:uiPriority w:val="99"/>
    <w:rsid w:val="00540F41"/>
    <w:pPr>
      <w:keepNext/>
      <w:tabs>
        <w:tab w:val="center" w:pos="5400"/>
      </w:tabs>
      <w:autoSpaceDE/>
      <w:autoSpaceDN/>
      <w:spacing w:before="120" w:after="120" w:line="360" w:lineRule="atLeast"/>
      <w:ind w:left="1440"/>
      <w:jc w:val="center"/>
      <w:textAlignment w:val="baseline"/>
    </w:pPr>
    <w:rPr>
      <w:b/>
      <w:szCs w:val="20"/>
      <w:lang w:val="en-US"/>
    </w:rPr>
  </w:style>
  <w:style w:type="character" w:styleId="HTMLCite">
    <w:name w:val="HTML Cite"/>
    <w:uiPriority w:val="99"/>
    <w:rsid w:val="00540F41"/>
    <w:rPr>
      <w:rFonts w:cs="Times New Roman"/>
      <w:i/>
      <w:iCs/>
    </w:rPr>
  </w:style>
  <w:style w:type="character" w:customStyle="1" w:styleId="EndnoteTextChar">
    <w:name w:val="Endnote Text Char"/>
    <w:uiPriority w:val="99"/>
    <w:rsid w:val="00540F41"/>
    <w:rPr>
      <w:rFonts w:eastAsia="Times New Roman" w:cs="Times New Roman"/>
      <w:lang w:eastAsia="en-US"/>
    </w:rPr>
  </w:style>
  <w:style w:type="paragraph" w:customStyle="1" w:styleId="Heading2TimesNewRoman12pt">
    <w:name w:val="Heading 2 + Times New Roman 12 pt"/>
    <w:basedOn w:val="Heading2"/>
    <w:uiPriority w:val="99"/>
    <w:rsid w:val="00540F41"/>
    <w:pPr>
      <w:tabs>
        <w:tab w:val="left" w:pos="0"/>
        <w:tab w:val="left" w:pos="794"/>
        <w:tab w:val="left" w:pos="1191"/>
        <w:tab w:val="left" w:pos="1588"/>
        <w:tab w:val="left" w:pos="1985"/>
      </w:tabs>
      <w:suppressAutoHyphens/>
      <w:spacing w:before="240" w:after="60"/>
      <w:ind w:left="3600" w:hanging="3600"/>
      <w:jc w:val="left"/>
    </w:pPr>
    <w:rPr>
      <w:rFonts w:cs="CG Times"/>
      <w:lang w:val="en-US" w:eastAsia="ar-SA"/>
    </w:rPr>
  </w:style>
  <w:style w:type="paragraph" w:customStyle="1" w:styleId="Heading112ptboldBefore12ptAfter3pt">
    <w:name w:val="Heading 1 + 12 pt bold Before:  12 pt After:  3 pt"/>
    <w:basedOn w:val="Heading1"/>
    <w:uiPriority w:val="99"/>
    <w:rsid w:val="00540F41"/>
    <w:pPr>
      <w:tabs>
        <w:tab w:val="left" w:pos="0"/>
        <w:tab w:val="left" w:pos="794"/>
        <w:tab w:val="left" w:pos="1191"/>
        <w:tab w:val="left" w:pos="1588"/>
        <w:tab w:val="left" w:pos="1985"/>
      </w:tabs>
      <w:suppressAutoHyphens/>
      <w:spacing w:before="240" w:after="60"/>
    </w:pPr>
    <w:rPr>
      <w:rFonts w:cs="CG Times"/>
      <w:iCs/>
      <w:lang w:val="en-US" w:eastAsia="ar-SA"/>
    </w:rPr>
  </w:style>
  <w:style w:type="paragraph" w:customStyle="1" w:styleId="xl54">
    <w:name w:val="xl54"/>
    <w:basedOn w:val="Normal"/>
    <w:uiPriority w:val="99"/>
    <w:rsid w:val="00540F41"/>
    <w:pPr>
      <w:widowControl/>
      <w:pBdr>
        <w:bottom w:val="single" w:sz="8" w:space="0" w:color="auto"/>
      </w:pBdr>
      <w:autoSpaceDE/>
      <w:autoSpaceDN/>
      <w:adjustRightInd/>
      <w:spacing w:before="100" w:beforeAutospacing="1" w:after="100" w:afterAutospacing="1"/>
      <w:jc w:val="center"/>
    </w:pPr>
    <w:rPr>
      <w:rFonts w:ascii="FuturaA Bk BT" w:eastAsia="Arial Unicode MS" w:hAnsi="FuturaA Bk BT" w:cs="Arial Unicode MS"/>
      <w:sz w:val="24"/>
      <w:lang w:eastAsia="fr-FR"/>
    </w:rPr>
  </w:style>
  <w:style w:type="paragraph" w:customStyle="1" w:styleId="CharCharCharCharCharChar1">
    <w:name w:val="Char Char Char Char Char Char1"/>
    <w:basedOn w:val="Normal"/>
    <w:uiPriority w:val="99"/>
    <w:rsid w:val="00821452"/>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character" w:customStyle="1" w:styleId="longtext">
    <w:name w:val="long_text"/>
    <w:uiPriority w:val="99"/>
    <w:rsid w:val="00821452"/>
  </w:style>
  <w:style w:type="character" w:customStyle="1" w:styleId="style21">
    <w:name w:val="style21"/>
    <w:uiPriority w:val="99"/>
    <w:rsid w:val="002D08CF"/>
    <w:rPr>
      <w:rFonts w:ascii="Tahoma" w:hAnsi="Tahoma" w:cs="Tahoma"/>
    </w:rPr>
  </w:style>
  <w:style w:type="paragraph" w:customStyle="1" w:styleId="Indent-1">
    <w:name w:val="Indent-1)"/>
    <w:uiPriority w:val="99"/>
    <w:rsid w:val="00F15FF0"/>
    <w:pPr>
      <w:widowControl w:val="0"/>
      <w:tabs>
        <w:tab w:val="left" w:pos="360"/>
        <w:tab w:val="left" w:pos="720"/>
        <w:tab w:val="left" w:pos="1080"/>
        <w:tab w:val="left" w:pos="1440"/>
      </w:tabs>
      <w:spacing w:line="240" w:lineRule="exact"/>
      <w:ind w:left="1080" w:hanging="1080"/>
      <w:jc w:val="both"/>
    </w:pPr>
    <w:rPr>
      <w:lang w:val="en-US" w:eastAsia="en-US"/>
    </w:rPr>
  </w:style>
  <w:style w:type="paragraph" w:customStyle="1" w:styleId="Chapter">
    <w:name w:val="Chapter"/>
    <w:rsid w:val="00F15FF0"/>
    <w:pPr>
      <w:widowControl w:val="0"/>
      <w:spacing w:line="360" w:lineRule="exact"/>
      <w:jc w:val="center"/>
    </w:pPr>
    <w:rPr>
      <w:b/>
      <w:sz w:val="28"/>
      <w:szCs w:val="24"/>
      <w:lang w:val="en-US" w:eastAsia="en-US"/>
    </w:rPr>
  </w:style>
  <w:style w:type="paragraph" w:customStyle="1" w:styleId="Footnote">
    <w:name w:val="Footnote"/>
    <w:link w:val="FootnoteChar"/>
    <w:rsid w:val="00F15FF0"/>
    <w:pPr>
      <w:widowControl w:val="0"/>
      <w:tabs>
        <w:tab w:val="left" w:pos="300"/>
      </w:tabs>
      <w:spacing w:line="200" w:lineRule="exact"/>
      <w:ind w:left="300" w:hanging="300"/>
      <w:jc w:val="both"/>
    </w:pPr>
    <w:rPr>
      <w:sz w:val="16"/>
      <w:lang w:val="en-US"/>
    </w:rPr>
  </w:style>
  <w:style w:type="character" w:customStyle="1" w:styleId="FootnoteChar">
    <w:name w:val="Footnote Char"/>
    <w:link w:val="Footnote"/>
    <w:locked/>
    <w:rsid w:val="00B61058"/>
    <w:rPr>
      <w:sz w:val="16"/>
      <w:lang w:val="en-US" w:eastAsia="zh-CN" w:bidi="ar-SA"/>
    </w:rPr>
  </w:style>
  <w:style w:type="paragraph" w:customStyle="1" w:styleId="BoldCentered">
    <w:name w:val="Bold Centered"/>
    <w:basedOn w:val="Normal"/>
    <w:uiPriority w:val="99"/>
    <w:rsid w:val="00F15FF0"/>
    <w:pPr>
      <w:tabs>
        <w:tab w:val="left" w:pos="360"/>
        <w:tab w:val="left" w:pos="720"/>
        <w:tab w:val="left" w:pos="1080"/>
        <w:tab w:val="left" w:pos="1440"/>
      </w:tabs>
      <w:autoSpaceDE/>
      <w:autoSpaceDN/>
      <w:adjustRightInd/>
      <w:spacing w:line="240" w:lineRule="exact"/>
      <w:jc w:val="center"/>
    </w:pPr>
    <w:rPr>
      <w:b/>
      <w:bCs/>
      <w:sz w:val="20"/>
      <w:szCs w:val="20"/>
      <w:lang w:val="en-US" w:eastAsia="zh-CN"/>
    </w:rPr>
  </w:style>
  <w:style w:type="paragraph" w:customStyle="1" w:styleId="Hanging">
    <w:name w:val="Hanging"/>
    <w:basedOn w:val="Normal"/>
    <w:uiPriority w:val="99"/>
    <w:rsid w:val="00F15FF0"/>
    <w:pPr>
      <w:tabs>
        <w:tab w:val="left" w:pos="360"/>
        <w:tab w:val="left" w:pos="720"/>
        <w:tab w:val="left" w:pos="1080"/>
        <w:tab w:val="left" w:pos="1440"/>
        <w:tab w:val="left" w:pos="1800"/>
      </w:tabs>
      <w:autoSpaceDE/>
      <w:autoSpaceDN/>
      <w:adjustRightInd/>
      <w:spacing w:line="240" w:lineRule="exact"/>
      <w:ind w:left="360" w:hanging="360"/>
      <w:jc w:val="both"/>
    </w:pPr>
    <w:rPr>
      <w:sz w:val="20"/>
      <w:szCs w:val="20"/>
      <w:lang w:eastAsia="zh-CN"/>
    </w:rPr>
  </w:style>
  <w:style w:type="character" w:customStyle="1" w:styleId="CharChar3">
    <w:name w:val="Char Char3"/>
    <w:uiPriority w:val="99"/>
    <w:rsid w:val="00F15FF0"/>
    <w:rPr>
      <w:rFonts w:ascii="Tahoma" w:hAnsi="Tahoma"/>
      <w:sz w:val="16"/>
    </w:rPr>
  </w:style>
  <w:style w:type="paragraph" w:customStyle="1" w:styleId="IcaoListabc">
    <w:name w:val="Icao List abc"/>
    <w:basedOn w:val="Normal"/>
    <w:uiPriority w:val="99"/>
    <w:rsid w:val="003E3136"/>
    <w:pPr>
      <w:widowControl/>
      <w:numPr>
        <w:numId w:val="9"/>
      </w:numPr>
      <w:tabs>
        <w:tab w:val="clear" w:pos="1560"/>
        <w:tab w:val="num" w:pos="1417"/>
      </w:tabs>
      <w:spacing w:after="120"/>
      <w:ind w:left="1417"/>
    </w:pPr>
    <w:rPr>
      <w:szCs w:val="22"/>
    </w:rPr>
  </w:style>
  <w:style w:type="character" w:customStyle="1" w:styleId="hps">
    <w:name w:val="hps"/>
    <w:rsid w:val="00C47F5C"/>
  </w:style>
  <w:style w:type="paragraph" w:customStyle="1" w:styleId="MediumList2-Accent21">
    <w:name w:val="Medium List 2 - Accent 21"/>
    <w:hidden/>
    <w:uiPriority w:val="99"/>
    <w:semiHidden/>
    <w:rsid w:val="00C47F5C"/>
    <w:rPr>
      <w:sz w:val="22"/>
      <w:szCs w:val="24"/>
      <w:lang w:eastAsia="en-US"/>
    </w:rPr>
  </w:style>
  <w:style w:type="paragraph" w:customStyle="1" w:styleId="Pos2ndlevel">
    <w:name w:val="Pos 2nd level"/>
    <w:basedOn w:val="2Para"/>
    <w:link w:val="Pos2ndlevelChar"/>
    <w:qFormat/>
    <w:rsid w:val="00C47F5C"/>
    <w:pPr>
      <w:numPr>
        <w:ilvl w:val="1"/>
        <w:numId w:val="10"/>
      </w:numPr>
      <w:tabs>
        <w:tab w:val="num" w:pos="1440"/>
      </w:tabs>
    </w:pPr>
  </w:style>
  <w:style w:type="character" w:customStyle="1" w:styleId="Pos2ndlevelChar">
    <w:name w:val="Pos 2nd level Char"/>
    <w:basedOn w:val="2ParaChar"/>
    <w:link w:val="Pos2ndlevel"/>
    <w:rsid w:val="00C47F5C"/>
    <w:rPr>
      <w:sz w:val="22"/>
      <w:szCs w:val="22"/>
      <w:lang w:val="en-GB" w:eastAsia="en-US" w:bidi="ar-SA"/>
    </w:rPr>
  </w:style>
  <w:style w:type="paragraph" w:customStyle="1" w:styleId="LEJHeading1">
    <w:name w:val="LEJ Heading 1"/>
    <w:basedOn w:val="1Heading"/>
    <w:link w:val="LEJHeading1Char"/>
    <w:qFormat/>
    <w:rsid w:val="00C47F5C"/>
    <w:pPr>
      <w:keepNext/>
      <w:widowControl/>
      <w:numPr>
        <w:numId w:val="10"/>
      </w:numPr>
      <w:autoSpaceDE/>
      <w:autoSpaceDN/>
      <w:spacing w:before="520" w:after="260"/>
      <w:ind w:right="0"/>
    </w:pPr>
    <w:rPr>
      <w:caps/>
      <w:lang w:val="x-none"/>
    </w:rPr>
  </w:style>
  <w:style w:type="character" w:customStyle="1" w:styleId="LEJHeading1Char">
    <w:name w:val="LEJ Heading 1 Char"/>
    <w:link w:val="LEJHeading1"/>
    <w:rsid w:val="00C47F5C"/>
    <w:rPr>
      <w:rFonts w:ascii="Shruti" w:eastAsia="MS Mincho" w:hAnsi="Shruti"/>
      <w:b/>
      <w:bCs/>
      <w:caps/>
      <w:sz w:val="24"/>
      <w:szCs w:val="24"/>
      <w:lang w:val="x-none" w:eastAsia="en-US"/>
    </w:rPr>
  </w:style>
  <w:style w:type="character" w:customStyle="1" w:styleId="FooterChar">
    <w:name w:val="Footer Char"/>
    <w:uiPriority w:val="99"/>
    <w:locked/>
    <w:rsid w:val="00B61058"/>
    <w:rPr>
      <w:rFonts w:ascii="Times New Roman" w:eastAsia="SimSun" w:hAnsi="Times New Roman" w:cs="Times New Roman"/>
      <w:i/>
      <w:sz w:val="24"/>
      <w:szCs w:val="24"/>
      <w:lang w:val="en-US" w:eastAsia="zh-CN"/>
    </w:rPr>
  </w:style>
  <w:style w:type="paragraph" w:customStyle="1" w:styleId="Arial-Boxes">
    <w:name w:val="Arial - Boxes"/>
    <w:basedOn w:val="Normal"/>
    <w:semiHidden/>
    <w:rsid w:val="00B61058"/>
    <w:pPr>
      <w:tabs>
        <w:tab w:val="left" w:pos="300"/>
        <w:tab w:val="left" w:pos="600"/>
        <w:tab w:val="left" w:pos="900"/>
        <w:tab w:val="left" w:pos="1200"/>
        <w:tab w:val="left" w:pos="1500"/>
      </w:tabs>
      <w:autoSpaceDE/>
      <w:autoSpaceDN/>
      <w:adjustRightInd/>
      <w:spacing w:line="200" w:lineRule="exact"/>
      <w:jc w:val="both"/>
    </w:pPr>
    <w:rPr>
      <w:rFonts w:ascii="Arial" w:hAnsi="Arial" w:cs="Arial"/>
      <w:sz w:val="17"/>
      <w:szCs w:val="16"/>
      <w:lang w:val="en-US" w:eastAsia="zh-CN"/>
    </w:rPr>
  </w:style>
  <w:style w:type="paragraph" w:customStyle="1" w:styleId="Arial-Indent">
    <w:name w:val="Arial - Indent"/>
    <w:semiHidden/>
    <w:rsid w:val="00B61058"/>
    <w:pPr>
      <w:tabs>
        <w:tab w:val="left" w:pos="300"/>
        <w:tab w:val="left" w:pos="600"/>
        <w:tab w:val="left" w:pos="900"/>
        <w:tab w:val="left" w:pos="1200"/>
        <w:tab w:val="left" w:pos="1500"/>
      </w:tabs>
      <w:suppressAutoHyphens/>
      <w:autoSpaceDE w:val="0"/>
      <w:autoSpaceDN w:val="0"/>
      <w:adjustRightInd w:val="0"/>
      <w:spacing w:line="200" w:lineRule="exact"/>
      <w:ind w:left="300" w:hanging="300"/>
    </w:pPr>
    <w:rPr>
      <w:rFonts w:ascii="Arial" w:hAnsi="Arial" w:cs="Arial"/>
      <w:color w:val="000000"/>
      <w:sz w:val="17"/>
      <w:szCs w:val="17"/>
      <w:lang w:eastAsia="en-GB"/>
    </w:rPr>
  </w:style>
  <w:style w:type="paragraph" w:customStyle="1" w:styleId="BOLDCAPSCENTERED">
    <w:name w:val="BOLD CAPS CENTERED"/>
    <w:basedOn w:val="Normal"/>
    <w:rsid w:val="00B61058"/>
    <w:pPr>
      <w:tabs>
        <w:tab w:val="left" w:pos="300"/>
        <w:tab w:val="left" w:pos="600"/>
        <w:tab w:val="left" w:pos="900"/>
        <w:tab w:val="left" w:pos="1200"/>
        <w:tab w:val="left" w:pos="1500"/>
      </w:tabs>
      <w:autoSpaceDE/>
      <w:autoSpaceDN/>
      <w:adjustRightInd/>
      <w:spacing w:line="220" w:lineRule="exact"/>
      <w:jc w:val="center"/>
    </w:pPr>
    <w:rPr>
      <w:b/>
      <w:bCs/>
      <w:sz w:val="18"/>
      <w:szCs w:val="18"/>
      <w:lang w:val="en-US" w:eastAsia="zh-CN"/>
    </w:rPr>
  </w:style>
  <w:style w:type="paragraph" w:customStyle="1" w:styleId="HeadingRunIn">
    <w:name w:val="HeadingRunIn"/>
    <w:next w:val="Normal"/>
    <w:rsid w:val="00B61058"/>
    <w:pPr>
      <w:keepNext/>
      <w:autoSpaceDE w:val="0"/>
      <w:autoSpaceDN w:val="0"/>
      <w:adjustRightInd w:val="0"/>
      <w:spacing w:before="120" w:line="280" w:lineRule="atLeast"/>
    </w:pPr>
    <w:rPr>
      <w:b/>
      <w:bCs/>
      <w:color w:val="000000"/>
      <w:w w:val="0"/>
      <w:sz w:val="24"/>
      <w:szCs w:val="24"/>
      <w:lang w:val="en-US"/>
    </w:rPr>
  </w:style>
  <w:style w:type="paragraph" w:customStyle="1" w:styleId="CellBody">
    <w:name w:val="CellBody"/>
    <w:rsid w:val="00B61058"/>
    <w:pPr>
      <w:autoSpaceDE w:val="0"/>
      <w:autoSpaceDN w:val="0"/>
      <w:adjustRightInd w:val="0"/>
      <w:spacing w:line="280" w:lineRule="atLeast"/>
    </w:pPr>
    <w:rPr>
      <w:color w:val="000000"/>
      <w:w w:val="0"/>
      <w:sz w:val="24"/>
      <w:szCs w:val="24"/>
      <w:lang w:val="en-US"/>
    </w:rPr>
  </w:style>
  <w:style w:type="character" w:customStyle="1" w:styleId="ListExSumChar">
    <w:name w:val="List_ExSum Char"/>
    <w:link w:val="ListExSum"/>
    <w:rsid w:val="000A1D3B"/>
    <w:rPr>
      <w:sz w:val="22"/>
      <w:szCs w:val="24"/>
      <w:lang w:val="x-none" w:eastAsia="en-US"/>
    </w:rPr>
  </w:style>
  <w:style w:type="character" w:customStyle="1" w:styleId="TOC1Char">
    <w:name w:val="TOC 1 Char"/>
    <w:link w:val="TOC1"/>
    <w:uiPriority w:val="39"/>
    <w:semiHidden/>
    <w:rsid w:val="000A1D3B"/>
    <w:rPr>
      <w:rFonts w:cs="Arial"/>
      <w:b/>
      <w:bCs/>
      <w:sz w:val="18"/>
      <w:szCs w:val="18"/>
      <w:lang w:val="de-DE" w:eastAsia="de-DE"/>
    </w:rPr>
  </w:style>
  <w:style w:type="paragraph" w:customStyle="1" w:styleId="LEJtempheading2ndlevel">
    <w:name w:val="LEJ temp heading 2nd level"/>
    <w:basedOn w:val="LEJtempstyle2ndlevel"/>
    <w:link w:val="LEJtempheading2ndlevelChar"/>
    <w:qFormat/>
    <w:rsid w:val="000A1D3B"/>
  </w:style>
  <w:style w:type="paragraph" w:customStyle="1" w:styleId="LEJtempstyle2ndlevel">
    <w:name w:val="LEJ temp style 2nd level"/>
    <w:basedOn w:val="2Para"/>
    <w:link w:val="LEJtempstyle2ndlevelChar"/>
    <w:qFormat/>
    <w:rsid w:val="000A1D3B"/>
    <w:pPr>
      <w:numPr>
        <w:ilvl w:val="1"/>
      </w:numPr>
      <w:tabs>
        <w:tab w:val="clear" w:pos="1440"/>
        <w:tab w:val="num" w:pos="0"/>
        <w:tab w:val="num" w:pos="709"/>
        <w:tab w:val="left" w:pos="6804"/>
      </w:tabs>
      <w:ind w:left="709" w:right="2517" w:hanging="709"/>
    </w:pPr>
    <w:rPr>
      <w:b/>
      <w:bCs/>
      <w:lang w:val="x-none"/>
    </w:rPr>
  </w:style>
  <w:style w:type="character" w:customStyle="1" w:styleId="2HeadingChar">
    <w:name w:val="2Heading Char"/>
    <w:link w:val="2Heading"/>
    <w:rsid w:val="000A1D3B"/>
    <w:rPr>
      <w:b/>
      <w:sz w:val="22"/>
      <w:szCs w:val="22"/>
      <w:lang w:eastAsia="en-US"/>
    </w:rPr>
  </w:style>
  <w:style w:type="character" w:customStyle="1" w:styleId="LEJtempheading2ndlevelChar">
    <w:name w:val="LEJ temp heading 2nd level Char"/>
    <w:link w:val="LEJtempheading2ndlevel"/>
    <w:rsid w:val="000A1D3B"/>
    <w:rPr>
      <w:rFonts w:eastAsia="SimSun"/>
      <w:b/>
      <w:bCs/>
      <w:sz w:val="22"/>
      <w:szCs w:val="22"/>
      <w:lang w:eastAsia="en-US"/>
    </w:rPr>
  </w:style>
  <w:style w:type="character" w:customStyle="1" w:styleId="LEJtempstyle2ndlevelChar">
    <w:name w:val="LEJ temp style 2nd level Char"/>
    <w:link w:val="LEJtempstyle2ndlevel"/>
    <w:rsid w:val="000A1D3B"/>
    <w:rPr>
      <w:rFonts w:eastAsia="SimSun"/>
      <w:b/>
      <w:bCs/>
      <w:sz w:val="22"/>
      <w:szCs w:val="22"/>
      <w:lang w:eastAsia="en-US"/>
    </w:rPr>
  </w:style>
  <w:style w:type="character" w:customStyle="1" w:styleId="st1">
    <w:name w:val="st1"/>
    <w:rsid w:val="000C31AA"/>
  </w:style>
  <w:style w:type="character" w:customStyle="1" w:styleId="TableTextS5Char">
    <w:name w:val="Table_TextS5 Char"/>
    <w:link w:val="TableTextS5"/>
    <w:locked/>
    <w:rsid w:val="00EF6928"/>
    <w:rPr>
      <w:lang w:val="fr-FR"/>
    </w:rPr>
  </w:style>
  <w:style w:type="numbering" w:customStyle="1" w:styleId="NoList1">
    <w:name w:val="No List1"/>
    <w:next w:val="NoList"/>
    <w:uiPriority w:val="99"/>
    <w:semiHidden/>
    <w:unhideWhenUsed/>
    <w:rsid w:val="004627A0"/>
  </w:style>
  <w:style w:type="paragraph" w:customStyle="1" w:styleId="xl64">
    <w:name w:val="xl64"/>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5">
    <w:name w:val="xl65"/>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6">
    <w:name w:val="xl66"/>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67">
    <w:name w:val="xl67"/>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68">
    <w:name w:val="xl68"/>
    <w:basedOn w:val="Normal"/>
    <w:rsid w:val="004627A0"/>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9">
    <w:name w:val="xl69"/>
    <w:basedOn w:val="Normal"/>
    <w:rsid w:val="004627A0"/>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0">
    <w:name w:val="xl70"/>
    <w:basedOn w:val="Normal"/>
    <w:rsid w:val="004627A0"/>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1">
    <w:name w:val="xl71"/>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2">
    <w:name w:val="xl72"/>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b/>
      <w:bCs/>
      <w:sz w:val="20"/>
      <w:szCs w:val="20"/>
      <w:lang w:val="en-US"/>
    </w:rPr>
  </w:style>
  <w:style w:type="paragraph" w:customStyle="1" w:styleId="xl73">
    <w:name w:val="xl73"/>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4">
    <w:name w:val="xl74"/>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5">
    <w:name w:val="xl75"/>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6">
    <w:name w:val="xl76"/>
    <w:basedOn w:val="Normal"/>
    <w:rsid w:val="004627A0"/>
    <w:pPr>
      <w:widowControl/>
      <w:shd w:val="clear" w:color="000000" w:fill="92D050"/>
      <w:autoSpaceDE/>
      <w:autoSpaceDN/>
      <w:adjustRightInd/>
      <w:spacing w:before="100" w:beforeAutospacing="1" w:after="100" w:afterAutospacing="1"/>
    </w:pPr>
    <w:rPr>
      <w:rFonts w:ascii="Times" w:eastAsia="MS Mincho" w:hAnsi="Times"/>
      <w:sz w:val="20"/>
      <w:szCs w:val="20"/>
      <w:lang w:val="en-US"/>
    </w:rPr>
  </w:style>
  <w:style w:type="paragraph" w:customStyle="1" w:styleId="xl77">
    <w:name w:val="xl77"/>
    <w:basedOn w:val="Normal"/>
    <w:rsid w:val="004627A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78">
    <w:name w:val="xl78"/>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79">
    <w:name w:val="xl79"/>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eastAsia="MS Mincho"/>
      <w:sz w:val="24"/>
      <w:lang w:val="en-US"/>
    </w:rPr>
  </w:style>
  <w:style w:type="paragraph" w:customStyle="1" w:styleId="xl80">
    <w:name w:val="xl80"/>
    <w:basedOn w:val="Normal"/>
    <w:rsid w:val="004627A0"/>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pPr>
    <w:rPr>
      <w:rFonts w:ascii="Times" w:eastAsia="MS Mincho" w:hAnsi="Times"/>
      <w:sz w:val="20"/>
      <w:szCs w:val="20"/>
      <w:lang w:val="en-US"/>
    </w:rPr>
  </w:style>
  <w:style w:type="paragraph" w:customStyle="1" w:styleId="xl81">
    <w:name w:val="xl81"/>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82">
    <w:name w:val="xl82"/>
    <w:basedOn w:val="Normal"/>
    <w:rsid w:val="004627A0"/>
    <w:pPr>
      <w:widowControl/>
      <w:autoSpaceDE/>
      <w:autoSpaceDN/>
      <w:adjustRightInd/>
      <w:spacing w:before="100" w:beforeAutospacing="1" w:after="100" w:afterAutospacing="1"/>
    </w:pPr>
    <w:rPr>
      <w:rFonts w:eastAsia="MS Mincho"/>
      <w:sz w:val="20"/>
      <w:szCs w:val="20"/>
      <w:lang w:val="en-US"/>
    </w:rPr>
  </w:style>
  <w:style w:type="paragraph" w:customStyle="1" w:styleId="xl83">
    <w:name w:val="xl83"/>
    <w:basedOn w:val="Normal"/>
    <w:rsid w:val="004627A0"/>
    <w:pPr>
      <w:widowControl/>
      <w:autoSpaceDE/>
      <w:autoSpaceDN/>
      <w:adjustRightInd/>
      <w:spacing w:before="100" w:beforeAutospacing="1" w:after="100" w:afterAutospacing="1"/>
    </w:pPr>
    <w:rPr>
      <w:rFonts w:eastAsia="MS Mincho"/>
      <w:color w:val="000000"/>
      <w:sz w:val="20"/>
      <w:szCs w:val="20"/>
      <w:lang w:val="en-US"/>
    </w:rPr>
  </w:style>
  <w:style w:type="paragraph" w:customStyle="1" w:styleId="xl84">
    <w:name w:val="xl84"/>
    <w:basedOn w:val="Normal"/>
    <w:rsid w:val="004627A0"/>
    <w:pPr>
      <w:widowControl/>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85">
    <w:name w:val="xl85"/>
    <w:basedOn w:val="Normal"/>
    <w:rsid w:val="004627A0"/>
    <w:pPr>
      <w:widowControl/>
      <w:autoSpaceDE/>
      <w:autoSpaceDN/>
      <w:adjustRightInd/>
      <w:spacing w:before="100" w:beforeAutospacing="1" w:after="100" w:afterAutospacing="1"/>
      <w:textAlignment w:val="center"/>
    </w:pPr>
    <w:rPr>
      <w:rFonts w:eastAsia="MS Mincho"/>
      <w:color w:val="000000"/>
      <w:sz w:val="20"/>
      <w:szCs w:val="20"/>
      <w:lang w:val="en-US"/>
    </w:rPr>
  </w:style>
  <w:style w:type="paragraph" w:customStyle="1" w:styleId="xl86">
    <w:name w:val="xl86"/>
    <w:basedOn w:val="Normal"/>
    <w:rsid w:val="004627A0"/>
    <w:pPr>
      <w:widowControl/>
      <w:pBdr>
        <w:top w:val="single" w:sz="4" w:space="0" w:color="auto"/>
        <w:left w:val="single" w:sz="4" w:space="0" w:color="auto"/>
        <w:bottom w:val="single" w:sz="4" w:space="0" w:color="auto"/>
      </w:pBdr>
      <w:shd w:val="clear" w:color="000000" w:fill="FFFF0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87">
    <w:name w:val="xl87"/>
    <w:basedOn w:val="Normal"/>
    <w:rsid w:val="004627A0"/>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88">
    <w:name w:val="xl88"/>
    <w:basedOn w:val="Normal"/>
    <w:rsid w:val="004627A0"/>
    <w:pPr>
      <w:widowControl/>
      <w:shd w:val="clear" w:color="000000" w:fill="92D05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ColorfulList-Accent11">
    <w:name w:val="Colorful List - Accent 11"/>
    <w:basedOn w:val="Normal"/>
    <w:uiPriority w:val="34"/>
    <w:qFormat/>
    <w:rsid w:val="00E83E88"/>
    <w:pPr>
      <w:widowControl/>
      <w:numPr>
        <w:numId w:val="11"/>
      </w:numPr>
      <w:tabs>
        <w:tab w:val="left" w:pos="720"/>
      </w:tabs>
      <w:autoSpaceDE/>
      <w:autoSpaceDN/>
      <w:adjustRightInd/>
    </w:pPr>
    <w:rPr>
      <w:rFonts w:eastAsia="Arial"/>
      <w:sz w:val="24"/>
      <w:szCs w:val="20"/>
      <w:lang w:val="en-US"/>
    </w:rPr>
  </w:style>
  <w:style w:type="paragraph" w:styleId="Revision">
    <w:name w:val="Revision"/>
    <w:hidden/>
    <w:uiPriority w:val="99"/>
    <w:semiHidden/>
    <w:rsid w:val="00CD5613"/>
    <w:rPr>
      <w:sz w:val="22"/>
      <w:szCs w:val="24"/>
      <w:lang w:eastAsia="en-US"/>
    </w:rPr>
  </w:style>
  <w:style w:type="paragraph" w:styleId="ListParagraph">
    <w:name w:val="List Paragraph"/>
    <w:basedOn w:val="Normal"/>
    <w:uiPriority w:val="34"/>
    <w:qFormat/>
    <w:rsid w:val="00387BB1"/>
    <w:pPr>
      <w:ind w:left="720"/>
      <w:contextualSpacing/>
    </w:pPr>
  </w:style>
  <w:style w:type="paragraph" w:customStyle="1" w:styleId="3para0">
    <w:name w:val="3para"/>
    <w:basedOn w:val="2Heading"/>
    <w:rsid w:val="00F714F5"/>
    <w:pPr>
      <w:tabs>
        <w:tab w:val="clear" w:pos="720"/>
        <w:tab w:val="num" w:pos="1440"/>
      </w:tabs>
      <w:spacing w:before="0" w:after="180"/>
      <w:ind w:left="0" w:right="0" w:firstLine="0"/>
      <w:outlineLvl w:val="2"/>
    </w:pPr>
    <w:rPr>
      <w:rFonts w:eastAsia="Times New Roman"/>
      <w:b w:val="0"/>
      <w:szCs w:val="20"/>
      <w:lang w:val="en-GB"/>
    </w:rPr>
  </w:style>
  <w:style w:type="paragraph" w:customStyle="1" w:styleId="4para0">
    <w:name w:val="4para"/>
    <w:basedOn w:val="3para0"/>
    <w:rsid w:val="00F714F5"/>
    <w:pPr>
      <w:tabs>
        <w:tab w:val="left" w:pos="1440"/>
      </w:tabs>
    </w:pPr>
  </w:style>
  <w:style w:type="paragraph" w:customStyle="1" w:styleId="5para0">
    <w:name w:val="5para"/>
    <w:basedOn w:val="3para0"/>
    <w:rsid w:val="00F714F5"/>
  </w:style>
  <w:style w:type="paragraph" w:customStyle="1" w:styleId="6para0">
    <w:name w:val="6para"/>
    <w:basedOn w:val="3para0"/>
    <w:rsid w:val="00F714F5"/>
    <w:pPr>
      <w:outlineLvl w:val="5"/>
    </w:pPr>
  </w:style>
  <w:style w:type="paragraph" w:customStyle="1" w:styleId="7para0">
    <w:name w:val="7para"/>
    <w:basedOn w:val="3para0"/>
    <w:rsid w:val="00F714F5"/>
    <w:pPr>
      <w:tabs>
        <w:tab w:val="left" w:pos="1440"/>
        <w:tab w:val="num" w:pos="1800"/>
      </w:tabs>
      <w:outlineLvl w:val="6"/>
    </w:pPr>
  </w:style>
  <w:style w:type="paragraph" w:customStyle="1" w:styleId="2para0">
    <w:name w:val="2para"/>
    <w:basedOn w:val="3para0"/>
    <w:rsid w:val="00F714F5"/>
    <w:pPr>
      <w:numPr>
        <w:ilvl w:val="1"/>
      </w:numPr>
      <w:tabs>
        <w:tab w:val="left" w:pos="1440"/>
      </w:tabs>
      <w:outlineLvl w:val="1"/>
    </w:pPr>
  </w:style>
  <w:style w:type="character" w:customStyle="1" w:styleId="-">
    <w:name w:val="スタイル +本文のフォント - 日本語 (ＭＳ 明朝)"/>
    <w:basedOn w:val="DefaultParagraphFont"/>
    <w:rsid w:val="00B626B3"/>
    <w:rPr>
      <w:rFonts w:ascii="Times New Roman" w:eastAsiaTheme="minorEastAsia" w:hAnsi="Times New Roman"/>
    </w:rPr>
  </w:style>
  <w:style w:type="paragraph" w:customStyle="1" w:styleId="Maintitle">
    <w:name w:val="Main title"/>
    <w:basedOn w:val="Normal"/>
    <w:rsid w:val="0052596B"/>
    <w:pPr>
      <w:widowControl/>
      <w:autoSpaceDE/>
      <w:autoSpaceDN/>
      <w:adjustRightInd/>
      <w:ind w:left="1080" w:right="1080"/>
      <w:jc w:val="center"/>
    </w:pPr>
    <w:rPr>
      <w:rFonts w:eastAsia="Times New Roman"/>
      <w:b/>
      <w:snapToGrid w:val="0"/>
      <w:szCs w:val="20"/>
    </w:rPr>
  </w:style>
  <w:style w:type="paragraph" w:customStyle="1" w:styleId="8para0">
    <w:name w:val="8para"/>
    <w:basedOn w:val="3para0"/>
    <w:rsid w:val="0052596B"/>
    <w:pPr>
      <w:numPr>
        <w:ilvl w:val="7"/>
      </w:numPr>
      <w:tabs>
        <w:tab w:val="left" w:pos="1440"/>
        <w:tab w:val="num" w:pos="1800"/>
      </w:tabs>
      <w:spacing w:after="240"/>
    </w:pPr>
  </w:style>
  <w:style w:type="paragraph" w:customStyle="1" w:styleId="smallfont">
    <w:name w:val="small font"/>
    <w:basedOn w:val="Normal"/>
    <w:rsid w:val="0052596B"/>
    <w:pPr>
      <w:widowControl/>
      <w:tabs>
        <w:tab w:val="left" w:pos="6660"/>
      </w:tabs>
      <w:autoSpaceDE/>
      <w:autoSpaceDN/>
      <w:adjustRightInd/>
      <w:jc w:val="both"/>
    </w:pPr>
    <w:rPr>
      <w:rFonts w:eastAsia="Times New Roman"/>
      <w:sz w:val="18"/>
      <w:szCs w:val="20"/>
    </w:rPr>
  </w:style>
  <w:style w:type="paragraph" w:styleId="DocumentMap">
    <w:name w:val="Document Map"/>
    <w:basedOn w:val="Normal"/>
    <w:link w:val="DocumentMapChar1"/>
    <w:semiHidden/>
    <w:locked/>
    <w:rsid w:val="0052596B"/>
    <w:pPr>
      <w:widowControl/>
      <w:shd w:val="clear" w:color="auto" w:fill="000080"/>
      <w:autoSpaceDE/>
      <w:autoSpaceDN/>
      <w:adjustRightInd/>
      <w:jc w:val="both"/>
    </w:pPr>
    <w:rPr>
      <w:rFonts w:ascii="Tahoma" w:eastAsia="Times New Roman" w:hAnsi="Tahoma"/>
      <w:szCs w:val="20"/>
    </w:rPr>
  </w:style>
  <w:style w:type="character" w:customStyle="1" w:styleId="DocumentMapChar1">
    <w:name w:val="Document Map Char1"/>
    <w:basedOn w:val="DefaultParagraphFont"/>
    <w:link w:val="DocumentMap"/>
    <w:semiHidden/>
    <w:rsid w:val="0052596B"/>
    <w:rPr>
      <w:rFonts w:ascii="Tahoma" w:eastAsia="Times New Roman" w:hAnsi="Tahoma"/>
      <w:sz w:val="22"/>
      <w:shd w:val="clear" w:color="auto" w:fill="000080"/>
      <w:lang w:eastAsia="en-US"/>
    </w:rPr>
  </w:style>
  <w:style w:type="paragraph" w:customStyle="1" w:styleId="Agendaitemtitle">
    <w:name w:val="Agenda item title"/>
    <w:basedOn w:val="Normal"/>
    <w:rsid w:val="0052596B"/>
    <w:pPr>
      <w:widowControl/>
      <w:tabs>
        <w:tab w:val="left" w:pos="0"/>
        <w:tab w:val="left" w:pos="1570"/>
        <w:tab w:val="left" w:pos="1857"/>
      </w:tabs>
      <w:autoSpaceDE/>
      <w:autoSpaceDN/>
      <w:adjustRightInd/>
      <w:ind w:left="1570" w:hanging="1570"/>
      <w:jc w:val="both"/>
    </w:pPr>
    <w:rPr>
      <w:rFonts w:eastAsia="Times New Roman"/>
      <w:b/>
      <w:szCs w:val="20"/>
    </w:rPr>
  </w:style>
  <w:style w:type="paragraph" w:customStyle="1" w:styleId="TableParagraph">
    <w:name w:val="Table Paragraph"/>
    <w:basedOn w:val="Normal"/>
    <w:uiPriority w:val="1"/>
    <w:qFormat/>
    <w:rsid w:val="00A30AA5"/>
    <w:pPr>
      <w:autoSpaceDE/>
      <w:autoSpaceDN/>
      <w:adjustRightInd/>
    </w:pPr>
    <w:rPr>
      <w:rFonts w:asciiTheme="minorHAnsi" w:eastAsiaTheme="minorHAnsi" w:hAnsiTheme="minorHAnsi" w:cstheme="minorBidi"/>
      <w:szCs w:val="22"/>
      <w:lang w:val="en-US"/>
    </w:rPr>
  </w:style>
  <w:style w:type="character" w:customStyle="1" w:styleId="baec5a81-e4d6-4674-97f3-e9220f0136c1">
    <w:name w:val="baec5a81-e4d6-4674-97f3-e9220f0136c1"/>
    <w:basedOn w:val="DefaultParagraphFont"/>
    <w:rsid w:val="00AD704D"/>
  </w:style>
  <w:style w:type="numbering" w:customStyle="1" w:styleId="NoList2">
    <w:name w:val="No List2"/>
    <w:next w:val="NoList"/>
    <w:uiPriority w:val="99"/>
    <w:semiHidden/>
    <w:unhideWhenUsed/>
    <w:rsid w:val="001B0225"/>
  </w:style>
  <w:style w:type="table" w:customStyle="1" w:styleId="TableGrid1">
    <w:name w:val="Table Grid1"/>
    <w:basedOn w:val="TableNormal"/>
    <w:next w:val="TableGrid"/>
    <w:uiPriority w:val="39"/>
    <w:rsid w:val="0035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CParagraph">
    <w:name w:val="ECC Paragraph"/>
    <w:basedOn w:val="DefaultParagraphFont"/>
    <w:uiPriority w:val="1"/>
    <w:qFormat/>
    <w:rsid w:val="000574FB"/>
    <w:rPr>
      <w:rFonts w:ascii="Arial" w:hAnsi="Arial"/>
      <w:noProof w:val="0"/>
      <w:sz w:val="20"/>
      <w:bdr w:val="none" w:sz="0" w:space="0" w:color="auto"/>
      <w:lang w:val="en-GB"/>
    </w:rPr>
  </w:style>
  <w:style w:type="character" w:customStyle="1" w:styleId="apple-converted-space">
    <w:name w:val="apple-converted-space"/>
    <w:basedOn w:val="DefaultParagraphFont"/>
    <w:rsid w:val="008B1C36"/>
  </w:style>
  <w:style w:type="character" w:customStyle="1" w:styleId="apple-tab-span">
    <w:name w:val="apple-tab-span"/>
    <w:basedOn w:val="DefaultParagraphFont"/>
    <w:rsid w:val="008B1C36"/>
  </w:style>
  <w:style w:type="character" w:customStyle="1" w:styleId="UnresolvedMention">
    <w:name w:val="Unresolved Mention"/>
    <w:basedOn w:val="DefaultParagraphFont"/>
    <w:uiPriority w:val="99"/>
    <w:semiHidden/>
    <w:unhideWhenUsed/>
    <w:rsid w:val="000F6485"/>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qFormat="1"/>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8" w:unhideWhenUsed="0" w:qFormat="1"/>
    <w:lsdException w:name="Closing" w:locked="1"/>
    <w:lsdException w:name="Signature" w:locked="1"/>
    <w:lsdException w:name="Default Paragraph Font" w:uiPriority="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20" w:unhideWhenUsed="0" w:qFormat="1"/>
    <w:lsdException w:name="Document Map" w:locked="1" w:uiPriority="0"/>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uiPriority="0"/>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2E2"/>
    <w:pPr>
      <w:widowControl w:val="0"/>
      <w:autoSpaceDE w:val="0"/>
      <w:autoSpaceDN w:val="0"/>
      <w:adjustRightInd w:val="0"/>
    </w:pPr>
    <w:rPr>
      <w:sz w:val="22"/>
      <w:szCs w:val="24"/>
      <w:lang w:eastAsia="en-US"/>
    </w:rPr>
  </w:style>
  <w:style w:type="paragraph" w:styleId="Heading1">
    <w:name w:val="heading 1"/>
    <w:aliases w:val="H1-TS,H1,h1,h11,título 1,NMP Heading 1,h12,h13,h14,h15,h16,h17,h111,h121,h131,h141,h151,h161,h18,h112,h122,h132,h142,h152,h162,h19,h113,h123,h133,h143,h153,h163,1,1st level,1H,1h,app heading 1,l1,Huvudrubrik,chapter,1 No Num,level 1,見出し 1,II+"/>
    <w:basedOn w:val="Normal"/>
    <w:next w:val="Normal"/>
    <w:link w:val="Heading1Char1"/>
    <w:qFormat/>
    <w:rsid w:val="004B3BB5"/>
    <w:pPr>
      <w:keepNext/>
      <w:widowControl/>
      <w:autoSpaceDE/>
      <w:autoSpaceDN/>
      <w:adjustRightInd/>
      <w:outlineLvl w:val="0"/>
    </w:pPr>
    <w:rPr>
      <w:b/>
      <w:bCs/>
      <w:sz w:val="24"/>
      <w:lang w:eastAsia="en-GB"/>
    </w:rPr>
  </w:style>
  <w:style w:type="paragraph" w:styleId="Heading2">
    <w:name w:val="heading 2"/>
    <w:aliases w:val="2 headline,21,h2,A.B.C.,Heading 2 CFMU,Para 2,H2,dd heading 2,dh2,L2,sub-sect,RFP Heading 2,sl2,Überschrift 2 Anhang,Überschrift 2 Anhang1,Überschrift 2 Anhang2,Überschrift 2 Anhang11,Überschrift 2 Anhang21,Titre2,R2,sh2,l2,Head2,título 2,h21"/>
    <w:basedOn w:val="Normal"/>
    <w:next w:val="Normal"/>
    <w:link w:val="Heading2Char2"/>
    <w:uiPriority w:val="99"/>
    <w:qFormat/>
    <w:rsid w:val="004B3BB5"/>
    <w:pPr>
      <w:keepNext/>
      <w:widowControl/>
      <w:autoSpaceDE/>
      <w:autoSpaceDN/>
      <w:adjustRightInd/>
      <w:jc w:val="center"/>
      <w:outlineLvl w:val="1"/>
    </w:pPr>
    <w:rPr>
      <w:rFonts w:ascii="Cambria" w:hAnsi="Cambria"/>
      <w:b/>
      <w:bCs/>
      <w:i/>
      <w:iCs/>
      <w:sz w:val="28"/>
      <w:szCs w:val="28"/>
      <w:lang w:val="x-none"/>
    </w:rPr>
  </w:style>
  <w:style w:type="paragraph" w:styleId="Heading3">
    <w:name w:val="heading 3"/>
    <w:aliases w:val="3 bullet,b,2,h3,subhead,Heading 3 CFMU,Para 3,PA Minor Section,H3,L3,dd heading 3,dh3,sub-sub,l3,CT,l3+toc 3,3   1.1.1,sl3,RFP Heading 3,Task,Tsk,Criterion,style 1 - Heading 3,Titre3,1.2.3.,Subhead B,Heading 14,body,Heading 3 CFMU1,31"/>
    <w:basedOn w:val="Normal"/>
    <w:next w:val="Normal"/>
    <w:link w:val="Heading3Char1"/>
    <w:uiPriority w:val="99"/>
    <w:qFormat/>
    <w:rsid w:val="00E15561"/>
    <w:pPr>
      <w:keepNext/>
      <w:widowControl/>
      <w:autoSpaceDE/>
      <w:autoSpaceDN/>
      <w:adjustRightInd/>
      <w:jc w:val="center"/>
      <w:outlineLvl w:val="2"/>
    </w:pPr>
    <w:rPr>
      <w:rFonts w:ascii="Cambria" w:hAnsi="Cambria"/>
      <w:b/>
      <w:bCs/>
      <w:sz w:val="26"/>
      <w:szCs w:val="26"/>
      <w:lang w:val="x-none"/>
    </w:rPr>
  </w:style>
  <w:style w:type="paragraph" w:styleId="Heading4">
    <w:name w:val="heading 4"/>
    <w:aliases w:val="4 dash,d,3,h4,a.,Heading 4 CFMU,Para 4,H4,l4,I4,AlphaList,Titre4,l41,l42,Map Title,L4,normal4,Subhead C,Heading 4 CFMU1,Heading 4 CFMU2,Heading 4 CFMU3,Heading 4 CFMU4,Heading 4 CFMU5,Heading 4 TLS,H41,H42,H43,chapitre,Niveau 4,Niveau4,headin"/>
    <w:basedOn w:val="Normal"/>
    <w:next w:val="Normal"/>
    <w:link w:val="Heading4Char1"/>
    <w:uiPriority w:val="99"/>
    <w:qFormat/>
    <w:rsid w:val="00E15561"/>
    <w:pPr>
      <w:keepNext/>
      <w:widowControl/>
      <w:autoSpaceDE/>
      <w:autoSpaceDN/>
      <w:adjustRightInd/>
      <w:spacing w:before="240" w:after="60"/>
      <w:outlineLvl w:val="3"/>
    </w:pPr>
    <w:rPr>
      <w:rFonts w:ascii="Calibri" w:hAnsi="Calibri"/>
      <w:b/>
      <w:bCs/>
      <w:sz w:val="28"/>
      <w:szCs w:val="28"/>
      <w:lang w:val="x-none"/>
    </w:rPr>
  </w:style>
  <w:style w:type="paragraph" w:styleId="Heading5">
    <w:name w:val="heading 5"/>
    <w:basedOn w:val="Normal"/>
    <w:next w:val="Normal"/>
    <w:link w:val="Heading5Char1"/>
    <w:uiPriority w:val="99"/>
    <w:qFormat/>
    <w:rsid w:val="00E15561"/>
    <w:pPr>
      <w:keepNext/>
      <w:widowControl/>
      <w:autoSpaceDE/>
      <w:autoSpaceDN/>
      <w:adjustRightInd/>
      <w:outlineLvl w:val="4"/>
    </w:pPr>
    <w:rPr>
      <w:rFonts w:ascii="Calibri" w:hAnsi="Calibri"/>
      <w:b/>
      <w:bCs/>
      <w:i/>
      <w:iCs/>
      <w:sz w:val="26"/>
      <w:szCs w:val="26"/>
      <w:lang w:val="x-none"/>
    </w:rPr>
  </w:style>
  <w:style w:type="paragraph" w:styleId="Heading6">
    <w:name w:val="heading 6"/>
    <w:basedOn w:val="Normal"/>
    <w:next w:val="Normal"/>
    <w:link w:val="Heading6Char1"/>
    <w:uiPriority w:val="99"/>
    <w:qFormat/>
    <w:rsid w:val="00E15561"/>
    <w:pPr>
      <w:keepNext/>
      <w:widowControl/>
      <w:autoSpaceDE/>
      <w:autoSpaceDN/>
      <w:adjustRightInd/>
      <w:jc w:val="center"/>
      <w:outlineLvl w:val="5"/>
    </w:pPr>
    <w:rPr>
      <w:rFonts w:ascii="Calibri" w:hAnsi="Calibri"/>
      <w:b/>
      <w:bCs/>
      <w:sz w:val="20"/>
      <w:szCs w:val="20"/>
      <w:lang w:val="x-none"/>
    </w:rPr>
  </w:style>
  <w:style w:type="paragraph" w:styleId="Heading7">
    <w:name w:val="heading 7"/>
    <w:basedOn w:val="Normal"/>
    <w:next w:val="Normal"/>
    <w:link w:val="Heading7Char1"/>
    <w:uiPriority w:val="99"/>
    <w:qFormat/>
    <w:rsid w:val="00E15561"/>
    <w:pPr>
      <w:keepNext/>
      <w:widowControl/>
      <w:autoSpaceDE/>
      <w:autoSpaceDN/>
      <w:adjustRightInd/>
      <w:outlineLvl w:val="6"/>
    </w:pPr>
    <w:rPr>
      <w:rFonts w:ascii="Calibri" w:hAnsi="Calibri"/>
      <w:sz w:val="24"/>
      <w:lang w:val="x-none"/>
    </w:rPr>
  </w:style>
  <w:style w:type="paragraph" w:styleId="Heading8">
    <w:name w:val="heading 8"/>
    <w:basedOn w:val="Normal"/>
    <w:next w:val="Normal"/>
    <w:link w:val="Heading8Char1"/>
    <w:uiPriority w:val="99"/>
    <w:qFormat/>
    <w:rsid w:val="00E15561"/>
    <w:pPr>
      <w:keepNext/>
      <w:widowControl/>
      <w:autoSpaceDE/>
      <w:autoSpaceDN/>
      <w:adjustRightInd/>
      <w:spacing w:after="240"/>
      <w:jc w:val="center"/>
      <w:outlineLvl w:val="7"/>
    </w:pPr>
    <w:rPr>
      <w:rFonts w:ascii="Calibri" w:hAnsi="Calibri"/>
      <w:i/>
      <w:iCs/>
      <w:sz w:val="24"/>
      <w:lang w:val="x-none"/>
    </w:rPr>
  </w:style>
  <w:style w:type="paragraph" w:styleId="Heading9">
    <w:name w:val="heading 9"/>
    <w:basedOn w:val="Normal"/>
    <w:next w:val="Normal"/>
    <w:link w:val="Heading9Char1"/>
    <w:uiPriority w:val="99"/>
    <w:qFormat/>
    <w:rsid w:val="00E15561"/>
    <w:pPr>
      <w:keepNext/>
      <w:widowControl/>
      <w:outlineLvl w:val="8"/>
    </w:pPr>
    <w:rPr>
      <w:rFonts w:ascii="Cambria" w:hAnsi="Cambria"/>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TS Char5,H1 Char5,h1 Char5,h11 Char5,título 1 Char5,NMP Heading 1 Char5,h12 Char5,h13 Char5,h14 Char5,h15 Char5,h16 Char5,h17 Char5,h111 Char5,h121 Char5,h131 Char5,h141 Char5,h151 Char5,h161 Char5,h18 Char5,h112 Char5,h122 Char5"/>
    <w:link w:val="Heading1"/>
    <w:uiPriority w:val="99"/>
    <w:locked/>
    <w:rsid w:val="003769DE"/>
    <w:rPr>
      <w:rFonts w:cs="Times New Roman"/>
      <w:b/>
      <w:bCs/>
      <w:sz w:val="24"/>
      <w:szCs w:val="24"/>
      <w:lang w:val="en-GB" w:eastAsia="en-GB" w:bidi="ar-SA"/>
    </w:rPr>
  </w:style>
  <w:style w:type="character" w:customStyle="1" w:styleId="Heading2Char2">
    <w:name w:val="Heading 2 Char2"/>
    <w:aliases w:val="2 headline Char2,21 Char2,h2 Char2,A.B.C. Char2,Heading 2 CFMU Char2,Para 2 Char2,H2 Char2,dd heading 2 Char2,dh2 Char2,L2 Char2,sub-sect Char2,RFP Heading 2 Char2,sl2 Char2,Überschrift 2 Anhang Char2,Überschrift 2 Anhang1 Char2,R2 Char3"/>
    <w:link w:val="Heading2"/>
    <w:uiPriority w:val="99"/>
    <w:semiHidden/>
    <w:locked/>
    <w:rsid w:val="008F028C"/>
    <w:rPr>
      <w:rFonts w:ascii="Cambria" w:eastAsia="SimSun" w:hAnsi="Cambria" w:cs="Times New Roman"/>
      <w:b/>
      <w:bCs/>
      <w:i/>
      <w:iCs/>
      <w:sz w:val="28"/>
      <w:szCs w:val="28"/>
      <w:lang w:eastAsia="en-US"/>
    </w:rPr>
  </w:style>
  <w:style w:type="character" w:customStyle="1" w:styleId="Heading3Char1">
    <w:name w:val="Heading 3 Char1"/>
    <w:aliases w:val="3 bullet Char1,b Char1,2 Char1,h3 Char1,subhead Char1,Heading 3 CFMU Char1,Para 3 Char1,PA Minor Section Char1,H3 Char1,L3 Char1,dd heading 3 Char1,dh3 Char1,sub-sub Char1,l3 Char1,CT Char1,l3+toc 3 Char1,3   1.1.1 Char1,sl3 Char1"/>
    <w:link w:val="Heading3"/>
    <w:uiPriority w:val="99"/>
    <w:semiHidden/>
    <w:locked/>
    <w:rsid w:val="008F028C"/>
    <w:rPr>
      <w:rFonts w:ascii="Cambria" w:eastAsia="SimSun" w:hAnsi="Cambria" w:cs="Times New Roman"/>
      <w:b/>
      <w:bCs/>
      <w:sz w:val="26"/>
      <w:szCs w:val="26"/>
      <w:lang w:eastAsia="en-US"/>
    </w:rPr>
  </w:style>
  <w:style w:type="character" w:customStyle="1" w:styleId="Heading4Char1">
    <w:name w:val="Heading 4 Char1"/>
    <w:aliases w:val="4 dash Char1,d Char1,3 Char1,h4 Char1,a. Char1,Heading 4 CFMU Char1,Para 4 Char1,H4 Char1,l4 Char1,I4 Char1,AlphaList Char1,Titre4 Char1,l41 Char1,l42 Char1,Map Title Char1,L4 Char1,normal4 Char1,Subhead C Char1,Heading 4 CFMU1 Char1"/>
    <w:link w:val="Heading4"/>
    <w:uiPriority w:val="99"/>
    <w:semiHidden/>
    <w:locked/>
    <w:rsid w:val="008F028C"/>
    <w:rPr>
      <w:rFonts w:ascii="Calibri" w:eastAsia="SimSun" w:hAnsi="Calibri" w:cs="Times New Roman"/>
      <w:b/>
      <w:bCs/>
      <w:sz w:val="28"/>
      <w:szCs w:val="28"/>
      <w:lang w:eastAsia="en-US"/>
    </w:rPr>
  </w:style>
  <w:style w:type="character" w:customStyle="1" w:styleId="Heading5Char1">
    <w:name w:val="Heading 5 Char1"/>
    <w:link w:val="Heading5"/>
    <w:uiPriority w:val="99"/>
    <w:semiHidden/>
    <w:locked/>
    <w:rsid w:val="008F028C"/>
    <w:rPr>
      <w:rFonts w:ascii="Calibri" w:eastAsia="SimSun" w:hAnsi="Calibri" w:cs="Times New Roman"/>
      <w:b/>
      <w:bCs/>
      <w:i/>
      <w:iCs/>
      <w:sz w:val="26"/>
      <w:szCs w:val="26"/>
      <w:lang w:eastAsia="en-US"/>
    </w:rPr>
  </w:style>
  <w:style w:type="character" w:customStyle="1" w:styleId="Heading6Char1">
    <w:name w:val="Heading 6 Char1"/>
    <w:link w:val="Heading6"/>
    <w:uiPriority w:val="99"/>
    <w:semiHidden/>
    <w:locked/>
    <w:rsid w:val="008F028C"/>
    <w:rPr>
      <w:rFonts w:ascii="Calibri" w:eastAsia="SimSun" w:hAnsi="Calibri" w:cs="Times New Roman"/>
      <w:b/>
      <w:bCs/>
      <w:lang w:eastAsia="en-US"/>
    </w:rPr>
  </w:style>
  <w:style w:type="character" w:customStyle="1" w:styleId="Heading7Char1">
    <w:name w:val="Heading 7 Char1"/>
    <w:link w:val="Heading7"/>
    <w:uiPriority w:val="99"/>
    <w:semiHidden/>
    <w:locked/>
    <w:rsid w:val="008F028C"/>
    <w:rPr>
      <w:rFonts w:ascii="Calibri" w:eastAsia="SimSun" w:hAnsi="Calibri" w:cs="Times New Roman"/>
      <w:sz w:val="24"/>
      <w:szCs w:val="24"/>
      <w:lang w:eastAsia="en-US"/>
    </w:rPr>
  </w:style>
  <w:style w:type="character" w:customStyle="1" w:styleId="Heading8Char1">
    <w:name w:val="Heading 8 Char1"/>
    <w:link w:val="Heading8"/>
    <w:uiPriority w:val="99"/>
    <w:semiHidden/>
    <w:locked/>
    <w:rsid w:val="008F028C"/>
    <w:rPr>
      <w:rFonts w:ascii="Calibri" w:eastAsia="SimSun" w:hAnsi="Calibri" w:cs="Times New Roman"/>
      <w:i/>
      <w:iCs/>
      <w:sz w:val="24"/>
      <w:szCs w:val="24"/>
      <w:lang w:eastAsia="en-US"/>
    </w:rPr>
  </w:style>
  <w:style w:type="character" w:customStyle="1" w:styleId="Heading9Char1">
    <w:name w:val="Heading 9 Char1"/>
    <w:link w:val="Heading9"/>
    <w:uiPriority w:val="99"/>
    <w:semiHidden/>
    <w:locked/>
    <w:rsid w:val="008F028C"/>
    <w:rPr>
      <w:rFonts w:ascii="Cambria" w:eastAsia="SimSun" w:hAnsi="Cambria" w:cs="Times New Roman"/>
      <w:lang w:eastAsia="en-US"/>
    </w:rPr>
  </w:style>
  <w:style w:type="character" w:customStyle="1" w:styleId="Heading1Char">
    <w:name w:val="Heading 1 Char"/>
    <w:aliases w:val="H1-TS Char,H1 Char,h1 Char,h11 Char,título 1 Char,NMP Heading 1 Char,h12 Char,h13 Char,h14 Char,h15 Char,h16 Char,h17 Char,h111 Char,h121 Char,h131 Char,h141 Char,h151 Char,h161 Char,h18 Char,h112 Char,h122 Char,h132 Char,h142 Char,1 Char"/>
    <w:rsid w:val="007A2339"/>
    <w:rPr>
      <w:rFonts w:ascii="Cambria" w:eastAsia="SimSun" w:hAnsi="Cambria" w:cs="Times New Roman"/>
      <w:b/>
      <w:bCs/>
      <w:kern w:val="32"/>
      <w:sz w:val="32"/>
      <w:szCs w:val="32"/>
      <w:lang w:eastAsia="en-US"/>
    </w:rPr>
  </w:style>
  <w:style w:type="character" w:customStyle="1" w:styleId="Heading2Char">
    <w:name w:val="Heading 2 Char"/>
    <w:aliases w:val="2 headline Char,21 Char,h2 Char,A.B.C. Char,Heading 2 CFMU Char,Para 2 Char,H2 Char,dd heading 2 Char,dh2 Char,L2 Char,sub-sect Char,RFP Heading 2 Char,sl2 Char,Überschrift 2 Anhang Char,Überschrift 2 Anhang1 Char,Titre2 Char,R2 Char"/>
    <w:uiPriority w:val="99"/>
    <w:semiHidden/>
    <w:locked/>
    <w:rsid w:val="00DC3918"/>
    <w:rPr>
      <w:rFonts w:ascii="Cambria" w:hAnsi="Cambria" w:cs="Times New Roman"/>
      <w:b/>
      <w:bCs/>
      <w:i/>
      <w:iCs/>
      <w:sz w:val="28"/>
      <w:szCs w:val="28"/>
      <w:lang w:eastAsia="en-US"/>
    </w:rPr>
  </w:style>
  <w:style w:type="character" w:customStyle="1" w:styleId="Heading3Char">
    <w:name w:val="Heading 3 Char"/>
    <w:aliases w:val="3 bullet Char,b Char,2 Char,h3 Char,subhead Char,Heading 3 CFMU Char,Para 3 Char,PA Minor Section Char,H3 Char,L3 Char,dd heading 3 Char,dh3 Char,sub-sub Char,l3 Char,CT Char,l3+toc 3 Char,3   1.1.1 Char,sl3 Char,RFP Heading 3 Char"/>
    <w:locked/>
    <w:rsid w:val="00540F41"/>
    <w:rPr>
      <w:rFonts w:eastAsia="Times New Roman" w:cs="Times New Roman"/>
      <w:b/>
      <w:sz w:val="24"/>
      <w:lang w:eastAsia="en-US"/>
    </w:rPr>
  </w:style>
  <w:style w:type="character" w:customStyle="1" w:styleId="Heading4Char">
    <w:name w:val="Heading 4 Char"/>
    <w:aliases w:val="4 dash Char,d Char,3 Char,h4 Char,a. Char,Heading 4 CFMU Char,Para 4 Char,H4 Char,l4 Char,I4 Char,AlphaList Char,Titre4 Char,l41 Char,l42 Char,Map Title Char,L4 Char,normal4 Char,Subhead C Char,Heading 4 CFMU1 Char,Heading 4 CFMU2 Char"/>
    <w:uiPriority w:val="99"/>
    <w:locked/>
    <w:rsid w:val="00540F41"/>
    <w:rPr>
      <w:rFonts w:eastAsia="Times New Roman" w:cs="Times New Roman"/>
      <w:b/>
      <w:sz w:val="24"/>
      <w:lang w:eastAsia="en-US"/>
    </w:rPr>
  </w:style>
  <w:style w:type="character" w:customStyle="1" w:styleId="Heading5Char">
    <w:name w:val="Heading 5 Char"/>
    <w:uiPriority w:val="99"/>
    <w:locked/>
    <w:rsid w:val="00540F41"/>
    <w:rPr>
      <w:rFonts w:eastAsia="Times New Roman" w:cs="Times New Roman"/>
      <w:b/>
      <w:sz w:val="24"/>
      <w:lang w:eastAsia="en-US"/>
    </w:rPr>
  </w:style>
  <w:style w:type="character" w:customStyle="1" w:styleId="Heading6Char">
    <w:name w:val="Heading 6 Char"/>
    <w:uiPriority w:val="9"/>
    <w:locked/>
    <w:rsid w:val="00540F41"/>
    <w:rPr>
      <w:rFonts w:eastAsia="Times New Roman" w:cs="Times New Roman"/>
      <w:b/>
      <w:sz w:val="24"/>
      <w:lang w:eastAsia="en-US"/>
    </w:rPr>
  </w:style>
  <w:style w:type="character" w:customStyle="1" w:styleId="Heading7Char">
    <w:name w:val="Heading 7 Char"/>
    <w:locked/>
    <w:rsid w:val="00540F41"/>
    <w:rPr>
      <w:rFonts w:eastAsia="Times New Roman" w:cs="Times New Roman"/>
      <w:b/>
      <w:sz w:val="24"/>
      <w:lang w:eastAsia="en-US"/>
    </w:rPr>
  </w:style>
  <w:style w:type="character" w:customStyle="1" w:styleId="Heading8Char">
    <w:name w:val="Heading 8 Char"/>
    <w:uiPriority w:val="99"/>
    <w:locked/>
    <w:rsid w:val="00540F41"/>
    <w:rPr>
      <w:rFonts w:eastAsia="Times New Roman" w:cs="Times New Roman"/>
      <w:b/>
      <w:sz w:val="24"/>
      <w:lang w:eastAsia="en-US"/>
    </w:rPr>
  </w:style>
  <w:style w:type="character" w:customStyle="1" w:styleId="Heading9Char">
    <w:name w:val="Heading 9 Char"/>
    <w:uiPriority w:val="99"/>
    <w:locked/>
    <w:rsid w:val="00540F41"/>
    <w:rPr>
      <w:rFonts w:eastAsia="Times New Roman" w:cs="Times New Roman"/>
      <w:b/>
      <w:sz w:val="24"/>
      <w:lang w:eastAsia="en-US"/>
    </w:rPr>
  </w:style>
  <w:style w:type="character" w:customStyle="1" w:styleId="Heading1Char6">
    <w:name w:val="Heading 1 Char6"/>
    <w:aliases w:val="H1-TS Char8,H1 Char8,h1 Char8,h11 Char8,título 1 Char8,NMP Heading 1 Char8,h12 Char8,h13 Char8,h14 Char8,h15 Char8,h16 Char8,h17 Char8,h111 Char8,h121 Char8,h131 Char8,h141 Char8,h151 Char8,h161 Char8,h18 Char8,h112 Char8,h122 Char8"/>
    <w:uiPriority w:val="99"/>
    <w:locked/>
    <w:rsid w:val="00346136"/>
    <w:rPr>
      <w:rFonts w:ascii="Cambria" w:hAnsi="Cambria" w:cs="Times New Roman"/>
      <w:b/>
      <w:bCs/>
      <w:kern w:val="32"/>
      <w:sz w:val="32"/>
      <w:szCs w:val="32"/>
      <w:lang w:eastAsia="en-US"/>
    </w:rPr>
  </w:style>
  <w:style w:type="character" w:customStyle="1" w:styleId="Heading1Char5">
    <w:name w:val="Heading 1 Char5"/>
    <w:aliases w:val="H1-TS Char7,H1 Char7,h1 Char7,h11 Char7,título 1 Char7,NMP Heading 1 Char7,h12 Char7,h13 Char7,h14 Char7,h15 Char7,h16 Char7,h17 Char7,h111 Char7,h121 Char7,h131 Char7,h141 Char7,h151 Char7,h161 Char7,h18 Char7,h112 Char7,h122 Char7"/>
    <w:uiPriority w:val="99"/>
    <w:locked/>
    <w:rsid w:val="00DC3918"/>
    <w:rPr>
      <w:rFonts w:ascii="Cambria" w:hAnsi="Cambria" w:cs="Times New Roman"/>
      <w:b/>
      <w:bCs/>
      <w:kern w:val="32"/>
      <w:sz w:val="32"/>
      <w:szCs w:val="32"/>
      <w:lang w:eastAsia="en-US"/>
    </w:rPr>
  </w:style>
  <w:style w:type="paragraph" w:customStyle="1" w:styleId="CharCharCharCharCharChar">
    <w:name w:val="Char Char Char Char Char Char"/>
    <w:basedOn w:val="Normal"/>
    <w:uiPriority w:val="99"/>
    <w:rsid w:val="00EA41A2"/>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RecNo">
    <w:name w:val="Rec_No"/>
    <w:basedOn w:val="Normal"/>
    <w:next w:val="Rectitle"/>
    <w:uiPriority w:val="99"/>
    <w:rsid w:val="00211400"/>
    <w:pPr>
      <w:keepNext/>
      <w:keepLines/>
      <w:widowControl/>
      <w:tabs>
        <w:tab w:val="left" w:pos="794"/>
        <w:tab w:val="left" w:pos="1191"/>
        <w:tab w:val="left" w:pos="1588"/>
        <w:tab w:val="left" w:pos="1985"/>
      </w:tabs>
      <w:overflowPunct w:val="0"/>
      <w:spacing w:before="480"/>
      <w:jc w:val="center"/>
      <w:textAlignment w:val="baseline"/>
    </w:pPr>
    <w:rPr>
      <w:caps/>
      <w:sz w:val="28"/>
      <w:szCs w:val="20"/>
    </w:rPr>
  </w:style>
  <w:style w:type="paragraph" w:customStyle="1" w:styleId="Rectitle">
    <w:name w:val="Rec_title"/>
    <w:basedOn w:val="Normal"/>
    <w:next w:val="Normal"/>
    <w:uiPriority w:val="99"/>
    <w:rsid w:val="00211400"/>
    <w:pPr>
      <w:keepNext/>
      <w:keepLines/>
      <w:widowControl/>
      <w:tabs>
        <w:tab w:val="left" w:pos="794"/>
        <w:tab w:val="left" w:pos="1191"/>
        <w:tab w:val="left" w:pos="1588"/>
        <w:tab w:val="left" w:pos="1985"/>
      </w:tabs>
      <w:overflowPunct w:val="0"/>
      <w:spacing w:before="360"/>
      <w:jc w:val="center"/>
      <w:textAlignment w:val="baseline"/>
    </w:pPr>
    <w:rPr>
      <w:b/>
      <w:sz w:val="28"/>
      <w:szCs w:val="20"/>
    </w:rPr>
  </w:style>
  <w:style w:type="paragraph" w:customStyle="1" w:styleId="Source">
    <w:name w:val="Source"/>
    <w:basedOn w:val="Normal"/>
    <w:next w:val="Normal"/>
    <w:link w:val="SourceChar"/>
    <w:rsid w:val="00211400"/>
    <w:pPr>
      <w:widowControl/>
      <w:tabs>
        <w:tab w:val="left" w:pos="794"/>
        <w:tab w:val="left" w:pos="1191"/>
        <w:tab w:val="left" w:pos="1588"/>
        <w:tab w:val="left" w:pos="1985"/>
      </w:tabs>
      <w:overflowPunct w:val="0"/>
      <w:spacing w:before="840" w:after="200"/>
      <w:jc w:val="center"/>
      <w:textAlignment w:val="baseline"/>
    </w:pPr>
    <w:rPr>
      <w:b/>
      <w:sz w:val="28"/>
      <w:szCs w:val="20"/>
    </w:rPr>
  </w:style>
  <w:style w:type="character" w:customStyle="1" w:styleId="SourceChar">
    <w:name w:val="Source Char"/>
    <w:link w:val="Source"/>
    <w:uiPriority w:val="99"/>
    <w:locked/>
    <w:rsid w:val="000F37C0"/>
    <w:rPr>
      <w:rFonts w:cs="Times New Roman"/>
      <w:b/>
      <w:sz w:val="28"/>
      <w:lang w:val="en-GB" w:eastAsia="en-US" w:bidi="ar-SA"/>
    </w:rPr>
  </w:style>
  <w:style w:type="paragraph" w:customStyle="1" w:styleId="Recref">
    <w:name w:val="Rec_ref"/>
    <w:basedOn w:val="Normal"/>
    <w:next w:val="Normal"/>
    <w:uiPriority w:val="99"/>
    <w:rsid w:val="00324EBF"/>
    <w:pPr>
      <w:keepNext/>
      <w:keepLines/>
      <w:widowControl/>
      <w:overflowPunct w:val="0"/>
      <w:spacing w:before="120"/>
      <w:jc w:val="center"/>
      <w:textAlignment w:val="baseline"/>
    </w:pPr>
    <w:rPr>
      <w:sz w:val="24"/>
      <w:szCs w:val="20"/>
    </w:rPr>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Nota"/>
    <w:uiPriority w:val="99"/>
    <w:rsid w:val="00324EBF"/>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2"/>
    <w:uiPriority w:val="99"/>
    <w:qFormat/>
    <w:rsid w:val="00324EBF"/>
    <w:pPr>
      <w:keepLines/>
      <w:widowControl/>
      <w:tabs>
        <w:tab w:val="left" w:pos="255"/>
        <w:tab w:val="left" w:pos="794"/>
        <w:tab w:val="left" w:pos="1191"/>
        <w:tab w:val="left" w:pos="1588"/>
        <w:tab w:val="left" w:pos="1985"/>
      </w:tabs>
      <w:overflowPunct w:val="0"/>
      <w:spacing w:before="80"/>
      <w:ind w:left="255" w:hanging="255"/>
      <w:textAlignment w:val="baseline"/>
    </w:pPr>
    <w:rPr>
      <w:szCs w:val="20"/>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2,DN Char2"/>
    <w:link w:val="FootnoteText"/>
    <w:locked/>
    <w:rsid w:val="00EB3D16"/>
    <w:rPr>
      <w:rFonts w:cs="Times New Roman"/>
      <w:sz w:val="22"/>
      <w:lang w:val="en-GB" w:eastAsia="en-US" w:bidi="ar-SA"/>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DNV- Char"/>
    <w:uiPriority w:val="99"/>
    <w:locked/>
    <w:rsid w:val="00DC3918"/>
    <w:rPr>
      <w:rFonts w:cs="Times New Roman"/>
      <w:sz w:val="20"/>
      <w:szCs w:val="20"/>
      <w:lang w:eastAsia="en-US"/>
    </w:rPr>
  </w:style>
  <w:style w:type="character" w:customStyle="1" w:styleId="FootnoteTextChar3">
    <w:name w:val="Footnote Text Char3"/>
    <w:aliases w:val="ALTS FOOTNOTE Char3,Footnote Text Char1 Char3,Footnote Text Char Char1 Char3,Footnote Text Char4 Char Char Char3,Footnote Text Char1 Char1 Char1 Char Char3,Footnote Text Char Char1 Char1 Char Char Char3,DNV-FT Char3,DN Char1,DNV Cha"/>
    <w:uiPriority w:val="99"/>
    <w:semiHidden/>
    <w:locked/>
    <w:rsid w:val="008F028C"/>
    <w:rPr>
      <w:rFonts w:cs="Times New Roman"/>
      <w:sz w:val="20"/>
      <w:szCs w:val="20"/>
      <w:lang w:eastAsia="en-US"/>
    </w:rPr>
  </w:style>
  <w:style w:type="paragraph" w:customStyle="1" w:styleId="RecTitleRef">
    <w:name w:val="Rec_Title/Ref"/>
    <w:basedOn w:val="Rectitle"/>
    <w:next w:val="Normal"/>
    <w:uiPriority w:val="99"/>
    <w:rsid w:val="002A6211"/>
    <w:pPr>
      <w:tabs>
        <w:tab w:val="clear" w:pos="794"/>
        <w:tab w:val="clear" w:pos="1191"/>
        <w:tab w:val="clear" w:pos="1588"/>
        <w:tab w:val="clear" w:pos="1985"/>
        <w:tab w:val="center" w:pos="4849"/>
        <w:tab w:val="right" w:pos="9696"/>
      </w:tabs>
      <w:spacing w:before="136"/>
    </w:pPr>
    <w:rPr>
      <w:b w:val="0"/>
      <w:sz w:val="20"/>
    </w:rPr>
  </w:style>
  <w:style w:type="paragraph" w:customStyle="1" w:styleId="RecNoBR">
    <w:name w:val="Rec_No_BR"/>
    <w:basedOn w:val="Normal"/>
    <w:next w:val="Rectitle"/>
    <w:uiPriority w:val="99"/>
    <w:rsid w:val="00621008"/>
    <w:pPr>
      <w:keepNext/>
      <w:keepLines/>
      <w:widowControl/>
      <w:tabs>
        <w:tab w:val="left" w:pos="794"/>
        <w:tab w:val="left" w:pos="1191"/>
        <w:tab w:val="left" w:pos="1588"/>
        <w:tab w:val="left" w:pos="1985"/>
      </w:tabs>
      <w:overflowPunct w:val="0"/>
      <w:spacing w:before="480"/>
      <w:jc w:val="center"/>
      <w:textAlignment w:val="baseline"/>
    </w:pPr>
    <w:rPr>
      <w:rFonts w:eastAsia="MS Mincho"/>
      <w:caps/>
      <w:sz w:val="28"/>
      <w:szCs w:val="20"/>
    </w:rPr>
  </w:style>
  <w:style w:type="paragraph" w:customStyle="1" w:styleId="Questionref">
    <w:name w:val="Question_ref"/>
    <w:basedOn w:val="Recref"/>
    <w:next w:val="Normal"/>
    <w:uiPriority w:val="99"/>
    <w:rsid w:val="00E12645"/>
  </w:style>
  <w:style w:type="paragraph" w:customStyle="1" w:styleId="RepNo">
    <w:name w:val="Rep_No"/>
    <w:basedOn w:val="RecNo"/>
    <w:next w:val="Normal"/>
    <w:rsid w:val="00445B1C"/>
  </w:style>
  <w:style w:type="paragraph" w:customStyle="1" w:styleId="1Heading">
    <w:name w:val="1Heading"/>
    <w:basedOn w:val="Normal"/>
    <w:link w:val="1HeadingChar"/>
    <w:rsid w:val="00EF17B4"/>
    <w:pPr>
      <w:tabs>
        <w:tab w:val="left" w:pos="720"/>
      </w:tabs>
      <w:ind w:left="720" w:right="2880" w:hanging="720"/>
    </w:pPr>
    <w:rPr>
      <w:rFonts w:ascii="Shruti" w:eastAsia="MS Mincho" w:hAnsi="Shruti"/>
      <w:b/>
      <w:bCs/>
      <w:sz w:val="24"/>
      <w:lang w:val="en-US"/>
    </w:rPr>
  </w:style>
  <w:style w:type="character" w:customStyle="1" w:styleId="1HeadingChar">
    <w:name w:val="1Heading Char"/>
    <w:link w:val="1Heading"/>
    <w:rsid w:val="00C47F5C"/>
    <w:rPr>
      <w:rFonts w:ascii="Shruti" w:eastAsia="MS Mincho" w:hAnsi="Shruti"/>
      <w:b/>
      <w:bCs/>
      <w:sz w:val="24"/>
      <w:szCs w:val="24"/>
      <w:lang w:val="en-US" w:eastAsia="en-US" w:bidi="ar-SA"/>
    </w:rPr>
  </w:style>
  <w:style w:type="paragraph" w:styleId="BalloonText">
    <w:name w:val="Balloon Text"/>
    <w:basedOn w:val="Normal"/>
    <w:link w:val="BalloonTextChar1"/>
    <w:uiPriority w:val="99"/>
    <w:rsid w:val="001A454B"/>
    <w:rPr>
      <w:rFonts w:ascii="Tahoma" w:hAnsi="Tahoma" w:cs="Tahoma"/>
      <w:sz w:val="16"/>
      <w:szCs w:val="16"/>
    </w:rPr>
  </w:style>
  <w:style w:type="character" w:customStyle="1" w:styleId="BalloonTextChar1">
    <w:name w:val="Balloon Text Char1"/>
    <w:link w:val="BalloonText"/>
    <w:uiPriority w:val="99"/>
    <w:locked/>
    <w:rsid w:val="00865733"/>
    <w:rPr>
      <w:rFonts w:ascii="Tahoma" w:hAnsi="Tahoma" w:cs="Tahoma"/>
      <w:sz w:val="16"/>
      <w:szCs w:val="16"/>
      <w:lang w:val="en-GB" w:eastAsia="en-US" w:bidi="ar-SA"/>
    </w:rPr>
  </w:style>
  <w:style w:type="character" w:customStyle="1" w:styleId="BalloonTextChar">
    <w:name w:val="Balloon Text Char"/>
    <w:uiPriority w:val="99"/>
    <w:locked/>
    <w:rsid w:val="00540F41"/>
    <w:rPr>
      <w:rFonts w:ascii="Tahoma" w:hAnsi="Tahoma" w:cs="Tahoma"/>
      <w:sz w:val="16"/>
      <w:szCs w:val="16"/>
      <w:lang w:eastAsia="en-US"/>
    </w:rPr>
  </w:style>
  <w:style w:type="paragraph" w:styleId="BodyText">
    <w:name w:val="Body Text"/>
    <w:aliases w:val="body indent,paragraph 2,body text,andrad,AvtalBrodtext,Bodytext,Compliance,Response,Body3,bt,ändrad,AvtalBrödtext"/>
    <w:basedOn w:val="Normal"/>
    <w:link w:val="BodyTextChar1"/>
    <w:uiPriority w:val="99"/>
    <w:rsid w:val="00C75BC8"/>
    <w:pPr>
      <w:widowControl/>
      <w:autoSpaceDE/>
      <w:autoSpaceDN/>
      <w:adjustRightInd/>
    </w:pPr>
    <w:rPr>
      <w:rFonts w:cs="Angsana New"/>
      <w:b/>
      <w:sz w:val="24"/>
      <w:lang w:val="en-US"/>
    </w:rPr>
  </w:style>
  <w:style w:type="character" w:customStyle="1" w:styleId="BodyTextChar1">
    <w:name w:val="Body Text Char1"/>
    <w:aliases w:val="body indent Char1,paragraph 2 Char1,body text Char1,andrad Char1,AvtalBrodtext Char1,Bodytext Char1,Compliance Char1,Response Char1,Body3 Char1,bt Char1,ändrad Char1,AvtalBrödtext Char1"/>
    <w:link w:val="BodyText"/>
    <w:uiPriority w:val="99"/>
    <w:locked/>
    <w:rsid w:val="00865733"/>
    <w:rPr>
      <w:rFonts w:cs="Angsana New"/>
      <w:b/>
      <w:sz w:val="24"/>
      <w:szCs w:val="24"/>
      <w:lang w:val="en-US" w:eastAsia="en-US" w:bidi="ar-SA"/>
    </w:rPr>
  </w:style>
  <w:style w:type="character" w:customStyle="1" w:styleId="BodyTextChar">
    <w:name w:val="Body Text Char"/>
    <w:aliases w:val="body indent Char,paragraph 2 Char,body text Char,andrad Char,AvtalBrodtext Char,Bodytext Char,Compliance Char,Response Char,Body3 Char,bt Char,ändrad Char,AvtalBrödtext Char"/>
    <w:locked/>
    <w:rsid w:val="00DC3918"/>
    <w:rPr>
      <w:rFonts w:cs="Times New Roman"/>
      <w:sz w:val="24"/>
      <w:szCs w:val="24"/>
      <w:lang w:eastAsia="en-US"/>
    </w:rPr>
  </w:style>
  <w:style w:type="character" w:customStyle="1" w:styleId="BodyTextChar2">
    <w:name w:val="Body Text Char2"/>
    <w:aliases w:val="body indent Char3,paragraph 2 Char3,body text Char3,andrad Char3,AvtalBrodtext Char3,Bodytext Char3,Compliance Char3,Response Char3,Body3 Char3,bt Char3,ändrad Char3,AvtalBrödtext Char3,AvtalBrodtext Char Char"/>
    <w:uiPriority w:val="99"/>
    <w:semiHidden/>
    <w:locked/>
    <w:rsid w:val="008F028C"/>
    <w:rPr>
      <w:rFonts w:cs="Times New Roman"/>
      <w:sz w:val="24"/>
      <w:szCs w:val="24"/>
      <w:lang w:eastAsia="en-US"/>
    </w:rPr>
  </w:style>
  <w:style w:type="paragraph" w:styleId="BodyText3">
    <w:name w:val="Body Text 3"/>
    <w:basedOn w:val="Normal"/>
    <w:link w:val="BodyText3Char"/>
    <w:rsid w:val="00C75BC8"/>
    <w:pPr>
      <w:widowControl/>
      <w:autoSpaceDE/>
      <w:autoSpaceDN/>
      <w:adjustRightInd/>
      <w:jc w:val="both"/>
    </w:pPr>
    <w:rPr>
      <w:rFonts w:cs="Angsana New"/>
      <w:sz w:val="24"/>
      <w:lang w:val="en-US"/>
    </w:rPr>
  </w:style>
  <w:style w:type="character" w:customStyle="1" w:styleId="BodyText3Char">
    <w:name w:val="Body Text 3 Char"/>
    <w:link w:val="BodyText3"/>
    <w:locked/>
    <w:rsid w:val="00865733"/>
    <w:rPr>
      <w:rFonts w:cs="Angsana New"/>
      <w:sz w:val="24"/>
      <w:szCs w:val="24"/>
      <w:lang w:val="en-US" w:eastAsia="en-US" w:bidi="ar-SA"/>
    </w:rPr>
  </w:style>
  <w:style w:type="paragraph" w:styleId="Header">
    <w:name w:val="header"/>
    <w:aliases w:val="encabezado,header odd,header odd1,header odd2,he,h,Header/Footer,Page No,header odd3,header odd4,header odd5,header odd6,header1,header2,header3,header odd11,header odd21,header odd7,header4,header odd8,header odd9,header5,header odd12,ho,header"/>
    <w:basedOn w:val="Normal"/>
    <w:link w:val="HeaderChar1"/>
    <w:rsid w:val="005A317A"/>
    <w:pPr>
      <w:widowControl/>
      <w:tabs>
        <w:tab w:val="center" w:pos="4320"/>
        <w:tab w:val="right" w:pos="8640"/>
      </w:tabs>
      <w:autoSpaceDE/>
      <w:autoSpaceDN/>
      <w:adjustRightInd/>
    </w:pPr>
    <w:rPr>
      <w:sz w:val="24"/>
    </w:rPr>
  </w:style>
  <w:style w:type="character" w:customStyle="1" w:styleId="HeaderChar1">
    <w:name w:val="Header Char1"/>
    <w:aliases w:val="encabezado Char1,header odd Char1,header odd1 Char1,header odd2 Char1,he Char1,h Char1,Header/Footer Char1,Page No Char1,header odd3 Char1,header odd4 Char1,header odd5 Char1,header odd6 Char1,header1 Char1,header2 Char1,header3 Char1"/>
    <w:link w:val="Header"/>
    <w:uiPriority w:val="99"/>
    <w:semiHidden/>
    <w:locked/>
    <w:rsid w:val="00A93DAC"/>
    <w:rPr>
      <w:rFonts w:cs="Times New Roman"/>
      <w:sz w:val="24"/>
      <w:szCs w:val="24"/>
      <w:lang w:val="en-GB" w:eastAsia="en-US" w:bidi="ar-SA"/>
    </w:rPr>
  </w:style>
  <w:style w:type="character" w:customStyle="1" w:styleId="HeaderChar">
    <w:name w:val="Header Char"/>
    <w:aliases w:val="encabezado Char,header odd Char,header odd1 Char,header odd2 Char,he Char,h Char,Header/Footer Char,Page No Char,header odd3 Char,header odd4 Char,header odd5 Char,header odd6 Char,header1 Char,header2 Char,header3 Char,header odd11 Char"/>
    <w:locked/>
    <w:rsid w:val="008F028C"/>
    <w:rPr>
      <w:rFonts w:cs="Times New Roman"/>
      <w:sz w:val="24"/>
      <w:szCs w:val="24"/>
      <w:lang w:eastAsia="en-US"/>
    </w:rPr>
  </w:style>
  <w:style w:type="paragraph" w:styleId="Footer">
    <w:name w:val="footer"/>
    <w:aliases w:val="footer odd,pie de página,fo,footer1,footer odd1,footer5,footer odd4,footer odd2,footer2,footer odd3,footer11,footer odd11,footer51,footer odd41,footer odd21,footer21,footer12,footer odd12,footer52,footer odd42,footer odd22,footer22"/>
    <w:basedOn w:val="Normal"/>
    <w:link w:val="FooterChar1"/>
    <w:uiPriority w:val="99"/>
    <w:rsid w:val="005A317A"/>
    <w:pPr>
      <w:widowControl/>
      <w:tabs>
        <w:tab w:val="center" w:pos="4320"/>
        <w:tab w:val="right" w:pos="8640"/>
      </w:tabs>
      <w:autoSpaceDE/>
      <w:autoSpaceDN/>
      <w:adjustRightInd/>
    </w:pPr>
    <w:rPr>
      <w:sz w:val="24"/>
      <w:lang w:val="x-none"/>
    </w:rPr>
  </w:style>
  <w:style w:type="character" w:customStyle="1" w:styleId="FooterChar1">
    <w:name w:val="Footer Char1"/>
    <w:aliases w:val="footer odd Char,pie de página Char,fo Char,footer1 Char,footer odd1 Char,footer5 Char,footer odd4 Char,footer odd2 Char,footer2 Char,footer odd3 Char,footer11 Char,footer odd11 Char,footer51 Char,footer odd41 Char,footer odd21 Char"/>
    <w:link w:val="Footer"/>
    <w:uiPriority w:val="99"/>
    <w:semiHidden/>
    <w:locked/>
    <w:rsid w:val="008F028C"/>
    <w:rPr>
      <w:rFonts w:cs="Times New Roman"/>
      <w:sz w:val="24"/>
      <w:szCs w:val="24"/>
      <w:lang w:eastAsia="en-US"/>
    </w:rPr>
  </w:style>
  <w:style w:type="character" w:styleId="PageNumber">
    <w:name w:val="page number"/>
    <w:rsid w:val="005A317A"/>
    <w:rPr>
      <w:rFonts w:cs="Times New Roman"/>
    </w:rPr>
  </w:style>
  <w:style w:type="paragraph" w:customStyle="1" w:styleId="TitleMain">
    <w:name w:val="TitleMain"/>
    <w:basedOn w:val="Normal"/>
    <w:rsid w:val="005A317A"/>
    <w:pPr>
      <w:ind w:left="1080" w:right="1080"/>
      <w:jc w:val="center"/>
    </w:pPr>
    <w:rPr>
      <w:b/>
      <w:szCs w:val="22"/>
    </w:rPr>
  </w:style>
  <w:style w:type="character" w:styleId="Hyperlink">
    <w:name w:val="Hyperlink"/>
    <w:uiPriority w:val="99"/>
    <w:rsid w:val="005A317A"/>
    <w:rPr>
      <w:rFonts w:cs="Times New Roman"/>
      <w:color w:val="0000FF"/>
      <w:u w:val="single"/>
    </w:rPr>
  </w:style>
  <w:style w:type="paragraph" w:styleId="BodyTextIndent3">
    <w:name w:val="Body Text Indent 3"/>
    <w:basedOn w:val="Normal"/>
    <w:link w:val="BodyTextIndent3Char"/>
    <w:uiPriority w:val="99"/>
    <w:rsid w:val="00E41CF6"/>
    <w:pPr>
      <w:spacing w:after="120"/>
      <w:ind w:left="360"/>
    </w:pPr>
    <w:rPr>
      <w:sz w:val="16"/>
      <w:szCs w:val="16"/>
      <w:lang w:val="x-none"/>
    </w:rPr>
  </w:style>
  <w:style w:type="character" w:customStyle="1" w:styleId="BodyTextIndent3Char">
    <w:name w:val="Body Text Indent 3 Char"/>
    <w:link w:val="BodyTextIndent3"/>
    <w:uiPriority w:val="99"/>
    <w:semiHidden/>
    <w:locked/>
    <w:rsid w:val="008F028C"/>
    <w:rPr>
      <w:rFonts w:cs="Times New Roman"/>
      <w:sz w:val="16"/>
      <w:szCs w:val="16"/>
      <w:lang w:eastAsia="en-US"/>
    </w:rPr>
  </w:style>
  <w:style w:type="table" w:styleId="TableGrid">
    <w:name w:val="Table Grid"/>
    <w:basedOn w:val="TableNormal"/>
    <w:uiPriority w:val="39"/>
    <w:rsid w:val="00055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1"/>
    <w:uiPriority w:val="8"/>
    <w:qFormat/>
    <w:rsid w:val="004B3BB5"/>
    <w:pPr>
      <w:widowControl/>
      <w:autoSpaceDE/>
      <w:autoSpaceDN/>
      <w:adjustRightInd/>
      <w:jc w:val="center"/>
    </w:pPr>
    <w:rPr>
      <w:rFonts w:ascii="Cambria" w:hAnsi="Cambria"/>
      <w:b/>
      <w:bCs/>
      <w:kern w:val="28"/>
      <w:sz w:val="32"/>
      <w:szCs w:val="32"/>
      <w:lang w:val="x-none"/>
    </w:rPr>
  </w:style>
  <w:style w:type="character" w:customStyle="1" w:styleId="TitleChar1">
    <w:name w:val="Title Char1"/>
    <w:link w:val="Title"/>
    <w:uiPriority w:val="99"/>
    <w:locked/>
    <w:rsid w:val="008F028C"/>
    <w:rPr>
      <w:rFonts w:ascii="Cambria" w:eastAsia="SimSun" w:hAnsi="Cambria" w:cs="Times New Roman"/>
      <w:b/>
      <w:bCs/>
      <w:kern w:val="28"/>
      <w:sz w:val="32"/>
      <w:szCs w:val="32"/>
      <w:lang w:eastAsia="en-US"/>
    </w:rPr>
  </w:style>
  <w:style w:type="character" w:customStyle="1" w:styleId="TitleChar">
    <w:name w:val="Title Char"/>
    <w:uiPriority w:val="8"/>
    <w:locked/>
    <w:rsid w:val="00540F41"/>
    <w:rPr>
      <w:rFonts w:eastAsia="Times New Roman" w:cs="Times New Roman"/>
      <w:b/>
      <w:bCs/>
      <w:sz w:val="24"/>
      <w:szCs w:val="24"/>
      <w:lang w:eastAsia="en-US"/>
    </w:rPr>
  </w:style>
  <w:style w:type="paragraph" w:styleId="BodyText2">
    <w:name w:val="Body Text 2"/>
    <w:basedOn w:val="Normal"/>
    <w:link w:val="BodyText2Char1"/>
    <w:uiPriority w:val="99"/>
    <w:rsid w:val="00E15561"/>
    <w:pPr>
      <w:spacing w:after="120" w:line="480" w:lineRule="auto"/>
    </w:pPr>
    <w:rPr>
      <w:sz w:val="24"/>
      <w:lang w:val="x-none"/>
    </w:rPr>
  </w:style>
  <w:style w:type="character" w:customStyle="1" w:styleId="BodyText2Char1">
    <w:name w:val="Body Text 2 Char1"/>
    <w:link w:val="BodyText2"/>
    <w:uiPriority w:val="99"/>
    <w:semiHidden/>
    <w:locked/>
    <w:rsid w:val="008F028C"/>
    <w:rPr>
      <w:rFonts w:cs="Times New Roman"/>
      <w:sz w:val="24"/>
      <w:szCs w:val="24"/>
      <w:lang w:eastAsia="en-US"/>
    </w:rPr>
  </w:style>
  <w:style w:type="character" w:customStyle="1" w:styleId="BodyText2Char">
    <w:name w:val="Body Text 2 Char"/>
    <w:locked/>
    <w:rsid w:val="00540F41"/>
    <w:rPr>
      <w:rFonts w:eastAsia="Times New Roman" w:cs="Times New Roman"/>
      <w:sz w:val="24"/>
      <w:szCs w:val="24"/>
      <w:lang w:val="en-US" w:eastAsia="en-US"/>
    </w:rPr>
  </w:style>
  <w:style w:type="paragraph" w:styleId="TOC1">
    <w:name w:val="toc 1"/>
    <w:basedOn w:val="Normal"/>
    <w:next w:val="Normal"/>
    <w:link w:val="TOC1Char"/>
    <w:uiPriority w:val="39"/>
    <w:semiHidden/>
    <w:rsid w:val="00E15561"/>
    <w:pPr>
      <w:widowControl/>
      <w:autoSpaceDE/>
      <w:autoSpaceDN/>
      <w:adjustRightInd/>
      <w:spacing w:before="360"/>
    </w:pPr>
    <w:rPr>
      <w:b/>
      <w:bCs/>
      <w:sz w:val="18"/>
      <w:szCs w:val="18"/>
      <w:lang w:val="de-DE" w:eastAsia="de-DE"/>
    </w:rPr>
  </w:style>
  <w:style w:type="paragraph" w:customStyle="1" w:styleId="Sprechblasentext">
    <w:name w:val="Sprechblasentext"/>
    <w:basedOn w:val="Normal"/>
    <w:uiPriority w:val="99"/>
    <w:semiHidden/>
    <w:rsid w:val="00E15561"/>
    <w:pPr>
      <w:widowControl/>
      <w:autoSpaceDE/>
      <w:autoSpaceDN/>
      <w:adjustRightInd/>
    </w:pPr>
    <w:rPr>
      <w:rFonts w:ascii="Tahoma" w:hAnsi="Tahoma" w:cs="Courier"/>
      <w:sz w:val="16"/>
      <w:szCs w:val="16"/>
      <w:lang w:val="de-DE" w:eastAsia="de-DE"/>
    </w:rPr>
  </w:style>
  <w:style w:type="paragraph" w:customStyle="1" w:styleId="StandardaltL0">
    <w:name w:val="Standard.(alt L0)"/>
    <w:uiPriority w:val="99"/>
    <w:rsid w:val="00E15561"/>
    <w:pPr>
      <w:jc w:val="both"/>
    </w:pPr>
    <w:rPr>
      <w:sz w:val="22"/>
      <w:lang w:eastAsia="de-DE"/>
    </w:rPr>
  </w:style>
  <w:style w:type="paragraph" w:customStyle="1" w:styleId="Opmaakprofiel2">
    <w:name w:val="Opmaakprofiel2"/>
    <w:basedOn w:val="StandardaltL0"/>
    <w:next w:val="Heading4"/>
    <w:uiPriority w:val="99"/>
    <w:rsid w:val="00E15561"/>
    <w:pPr>
      <w:widowControl w:val="0"/>
      <w:jc w:val="left"/>
    </w:pPr>
    <w:rPr>
      <w:b/>
    </w:rPr>
  </w:style>
  <w:style w:type="paragraph" w:styleId="NormalIndent">
    <w:name w:val="Normal Indent"/>
    <w:basedOn w:val="Normal"/>
    <w:uiPriority w:val="99"/>
    <w:rsid w:val="00E15561"/>
    <w:pPr>
      <w:widowControl/>
      <w:autoSpaceDE/>
      <w:autoSpaceDN/>
      <w:adjustRightInd/>
      <w:spacing w:before="120"/>
      <w:ind w:left="708"/>
    </w:pPr>
    <w:rPr>
      <w:rFonts w:ascii="Arial" w:hAnsi="Arial"/>
      <w:lang w:val="de-DE" w:eastAsia="de-DE"/>
    </w:rPr>
  </w:style>
  <w:style w:type="paragraph" w:styleId="BodyTextIndent">
    <w:name w:val="Body Text Indent"/>
    <w:basedOn w:val="Normal"/>
    <w:link w:val="BodyTextIndentChar1"/>
    <w:uiPriority w:val="99"/>
    <w:rsid w:val="00E15561"/>
    <w:pPr>
      <w:widowControl/>
      <w:autoSpaceDE/>
      <w:autoSpaceDN/>
      <w:adjustRightInd/>
      <w:ind w:right="4988"/>
    </w:pPr>
    <w:rPr>
      <w:sz w:val="24"/>
      <w:lang w:val="x-none"/>
    </w:rPr>
  </w:style>
  <w:style w:type="character" w:customStyle="1" w:styleId="BodyTextIndentChar1">
    <w:name w:val="Body Text Indent Char1"/>
    <w:link w:val="BodyTextIndent"/>
    <w:uiPriority w:val="99"/>
    <w:semiHidden/>
    <w:locked/>
    <w:rsid w:val="008F028C"/>
    <w:rPr>
      <w:rFonts w:cs="Times New Roman"/>
      <w:sz w:val="24"/>
      <w:szCs w:val="24"/>
      <w:lang w:eastAsia="en-US"/>
    </w:rPr>
  </w:style>
  <w:style w:type="character" w:customStyle="1" w:styleId="BodyTextIndentChar">
    <w:name w:val="Body Text Indent Char"/>
    <w:uiPriority w:val="99"/>
    <w:locked/>
    <w:rsid w:val="00540F41"/>
    <w:rPr>
      <w:rFonts w:eastAsia="Batang" w:cs="Times New Roman"/>
      <w:sz w:val="24"/>
      <w:lang w:eastAsia="en-US"/>
    </w:rPr>
  </w:style>
  <w:style w:type="paragraph" w:customStyle="1" w:styleId="23x16BriefAdresse">
    <w:name w:val="23x16BriefAdresse"/>
    <w:basedOn w:val="22x11BriefAdresse"/>
    <w:next w:val="Normal"/>
    <w:uiPriority w:val="99"/>
    <w:rsid w:val="00E15561"/>
    <w:pPr>
      <w:framePr w:w="7678" w:h="3969" w:hRule="exact" w:hSpace="142" w:wrap="auto" w:vAnchor="text" w:hAnchor="text" w:x="6237" w:y="3403"/>
      <w:ind w:left="5104" w:right="-2853"/>
    </w:pPr>
  </w:style>
  <w:style w:type="paragraph" w:customStyle="1" w:styleId="22x11BriefAdresse">
    <w:name w:val="22x11BriefAdresse"/>
    <w:basedOn w:val="Normal"/>
    <w:uiPriority w:val="99"/>
    <w:rsid w:val="00E15561"/>
    <w:pPr>
      <w:framePr w:w="7920" w:h="1903" w:hRule="exact" w:hSpace="141" w:wrap="auto" w:vAnchor="page" w:hAnchor="page" w:x="4249" w:y="3807"/>
      <w:widowControl/>
      <w:autoSpaceDE/>
      <w:autoSpaceDN/>
      <w:adjustRightInd/>
      <w:spacing w:before="120"/>
      <w:ind w:left="2880"/>
    </w:pPr>
    <w:rPr>
      <w:rFonts w:ascii="Arial" w:hAnsi="Arial"/>
      <w:sz w:val="24"/>
      <w:lang w:val="de-DE" w:eastAsia="de-DE"/>
    </w:rPr>
  </w:style>
  <w:style w:type="paragraph" w:styleId="BodyTextIndent2">
    <w:name w:val="Body Text Indent 2"/>
    <w:basedOn w:val="Normal"/>
    <w:link w:val="BodyTextIndent2Char"/>
    <w:uiPriority w:val="99"/>
    <w:rsid w:val="00E15561"/>
    <w:pPr>
      <w:widowControl/>
      <w:autoSpaceDE/>
      <w:autoSpaceDN/>
      <w:adjustRightInd/>
      <w:spacing w:after="240"/>
      <w:ind w:left="284" w:hanging="284"/>
    </w:pPr>
    <w:rPr>
      <w:sz w:val="24"/>
      <w:lang w:val="x-none"/>
    </w:rPr>
  </w:style>
  <w:style w:type="character" w:customStyle="1" w:styleId="BodyTextIndent2Char">
    <w:name w:val="Body Text Indent 2 Char"/>
    <w:link w:val="BodyTextIndent2"/>
    <w:uiPriority w:val="99"/>
    <w:semiHidden/>
    <w:locked/>
    <w:rsid w:val="008F028C"/>
    <w:rPr>
      <w:rFonts w:cs="Times New Roman"/>
      <w:sz w:val="24"/>
      <w:szCs w:val="24"/>
      <w:lang w:eastAsia="en-US"/>
    </w:rPr>
  </w:style>
  <w:style w:type="paragraph" w:styleId="BlockText">
    <w:name w:val="Block Text"/>
    <w:basedOn w:val="StandardaltL0"/>
    <w:uiPriority w:val="99"/>
    <w:rsid w:val="00E15561"/>
    <w:pPr>
      <w:spacing w:after="120"/>
      <w:ind w:left="1440" w:right="1440"/>
    </w:pPr>
  </w:style>
  <w:style w:type="paragraph" w:customStyle="1" w:styleId="Level1altL1">
    <w:name w:val="§ Level 1 (alt L1)"/>
    <w:basedOn w:val="StandardaltL0"/>
    <w:uiPriority w:val="99"/>
    <w:rsid w:val="00E15561"/>
    <w:pPr>
      <w:tabs>
        <w:tab w:val="left" w:pos="1418"/>
      </w:tabs>
      <w:spacing w:after="240"/>
    </w:pPr>
  </w:style>
  <w:style w:type="paragraph" w:customStyle="1" w:styleId="Level2altL2">
    <w:name w:val="§ Level 2 (alt L2)"/>
    <w:basedOn w:val="Level1altL1"/>
    <w:uiPriority w:val="99"/>
    <w:rsid w:val="00E15561"/>
    <w:pPr>
      <w:tabs>
        <w:tab w:val="num" w:pos="360"/>
      </w:tabs>
      <w:ind w:left="360" w:hanging="360"/>
    </w:pPr>
  </w:style>
  <w:style w:type="paragraph" w:customStyle="1" w:styleId="Level3altL3">
    <w:name w:val="§ Level 3 (alt L3)"/>
    <w:basedOn w:val="Level2altL2"/>
    <w:uiPriority w:val="99"/>
    <w:rsid w:val="00E15561"/>
  </w:style>
  <w:style w:type="paragraph" w:customStyle="1" w:styleId="Levelaalta">
    <w:name w:val="§ Level a (alt a)"/>
    <w:basedOn w:val="BodyTextIndent"/>
    <w:uiPriority w:val="99"/>
    <w:rsid w:val="00E15561"/>
    <w:pPr>
      <w:tabs>
        <w:tab w:val="num" w:pos="1417"/>
      </w:tabs>
      <w:spacing w:after="240"/>
      <w:ind w:left="1417" w:right="0" w:hanging="425"/>
      <w:jc w:val="both"/>
    </w:pPr>
  </w:style>
  <w:style w:type="paragraph" w:styleId="ListBullet">
    <w:name w:val="List Bullet"/>
    <w:basedOn w:val="StandardaltL0"/>
    <w:autoRedefine/>
    <w:uiPriority w:val="99"/>
    <w:rsid w:val="00E15561"/>
    <w:pPr>
      <w:tabs>
        <w:tab w:val="num" w:pos="360"/>
      </w:tabs>
      <w:ind w:left="360" w:hanging="360"/>
    </w:pPr>
  </w:style>
  <w:style w:type="paragraph" w:styleId="ListBullet2">
    <w:name w:val="List Bullet 2"/>
    <w:basedOn w:val="StandardaltL0"/>
    <w:autoRedefine/>
    <w:uiPriority w:val="99"/>
    <w:rsid w:val="00E15561"/>
    <w:pPr>
      <w:tabs>
        <w:tab w:val="num" w:pos="643"/>
      </w:tabs>
      <w:ind w:left="643" w:hanging="360"/>
    </w:pPr>
  </w:style>
  <w:style w:type="paragraph" w:styleId="ListBullet3">
    <w:name w:val="List Bullet 3"/>
    <w:basedOn w:val="StandardaltL0"/>
    <w:autoRedefine/>
    <w:uiPriority w:val="99"/>
    <w:rsid w:val="00E15561"/>
    <w:pPr>
      <w:tabs>
        <w:tab w:val="num" w:pos="926"/>
      </w:tabs>
      <w:ind w:left="926" w:hanging="360"/>
    </w:pPr>
  </w:style>
  <w:style w:type="paragraph" w:styleId="ListBullet4">
    <w:name w:val="List Bullet 4"/>
    <w:basedOn w:val="StandardaltL0"/>
    <w:autoRedefine/>
    <w:uiPriority w:val="99"/>
    <w:rsid w:val="00E15561"/>
    <w:pPr>
      <w:tabs>
        <w:tab w:val="num" w:pos="1209"/>
      </w:tabs>
      <w:ind w:left="1209" w:hanging="360"/>
    </w:pPr>
  </w:style>
  <w:style w:type="paragraph" w:styleId="ListBullet5">
    <w:name w:val="List Bullet 5"/>
    <w:basedOn w:val="StandardaltL0"/>
    <w:autoRedefine/>
    <w:uiPriority w:val="99"/>
    <w:rsid w:val="00E15561"/>
    <w:pPr>
      <w:tabs>
        <w:tab w:val="num" w:pos="1492"/>
      </w:tabs>
      <w:ind w:left="1492" w:hanging="360"/>
    </w:pPr>
  </w:style>
  <w:style w:type="paragraph" w:styleId="ListNumber">
    <w:name w:val="List Number"/>
    <w:basedOn w:val="StandardaltL0"/>
    <w:uiPriority w:val="99"/>
    <w:rsid w:val="00E15561"/>
    <w:pPr>
      <w:tabs>
        <w:tab w:val="num" w:pos="360"/>
      </w:tabs>
    </w:pPr>
  </w:style>
  <w:style w:type="paragraph" w:styleId="ListNumber2">
    <w:name w:val="List Number 2"/>
    <w:basedOn w:val="StandardaltL0"/>
    <w:uiPriority w:val="99"/>
    <w:rsid w:val="00E15561"/>
    <w:pPr>
      <w:tabs>
        <w:tab w:val="num" w:pos="643"/>
      </w:tabs>
      <w:ind w:left="643" w:hanging="360"/>
    </w:pPr>
  </w:style>
  <w:style w:type="paragraph" w:styleId="ListNumber3">
    <w:name w:val="List Number 3"/>
    <w:basedOn w:val="StandardaltL0"/>
    <w:uiPriority w:val="99"/>
    <w:rsid w:val="00E15561"/>
    <w:pPr>
      <w:tabs>
        <w:tab w:val="num" w:pos="926"/>
      </w:tabs>
      <w:ind w:left="926" w:hanging="360"/>
    </w:pPr>
  </w:style>
  <w:style w:type="paragraph" w:styleId="ListNumber4">
    <w:name w:val="List Number 4"/>
    <w:basedOn w:val="StandardaltL0"/>
    <w:uiPriority w:val="99"/>
    <w:rsid w:val="00E15561"/>
    <w:pPr>
      <w:tabs>
        <w:tab w:val="num" w:pos="1209"/>
      </w:tabs>
      <w:ind w:left="1209" w:hanging="360"/>
    </w:pPr>
  </w:style>
  <w:style w:type="paragraph" w:styleId="ListNumber5">
    <w:name w:val="List Number 5"/>
    <w:basedOn w:val="StandardaltL0"/>
    <w:uiPriority w:val="99"/>
    <w:rsid w:val="00E15561"/>
    <w:pPr>
      <w:tabs>
        <w:tab w:val="num" w:pos="1492"/>
      </w:tabs>
      <w:ind w:left="1492" w:hanging="360"/>
    </w:pPr>
  </w:style>
  <w:style w:type="paragraph" w:customStyle="1" w:styleId="Formatvorlage1">
    <w:name w:val="Formatvorlage1"/>
    <w:basedOn w:val="Heading2"/>
    <w:uiPriority w:val="99"/>
    <w:rsid w:val="00E15561"/>
    <w:pPr>
      <w:tabs>
        <w:tab w:val="num" w:pos="1492"/>
      </w:tabs>
      <w:spacing w:after="240"/>
      <w:ind w:left="1492" w:hanging="360"/>
      <w:jc w:val="left"/>
    </w:pPr>
    <w:rPr>
      <w:bCs w:val="0"/>
      <w:sz w:val="22"/>
      <w:lang w:eastAsia="de-DE"/>
    </w:rPr>
  </w:style>
  <w:style w:type="character" w:styleId="FollowedHyperlink">
    <w:name w:val="FollowedHyperlink"/>
    <w:uiPriority w:val="99"/>
    <w:rsid w:val="00E15561"/>
    <w:rPr>
      <w:rFonts w:cs="Times New Roman"/>
      <w:color w:val="800080"/>
      <w:u w:val="single"/>
    </w:rPr>
  </w:style>
  <w:style w:type="paragraph" w:styleId="Subtitle">
    <w:name w:val="Subtitle"/>
    <w:basedOn w:val="Title"/>
    <w:link w:val="SubtitleChar"/>
    <w:uiPriority w:val="99"/>
    <w:qFormat/>
    <w:rsid w:val="003F5B34"/>
    <w:pPr>
      <w:spacing w:before="240" w:after="240"/>
      <w:outlineLvl w:val="1"/>
    </w:pPr>
    <w:rPr>
      <w:b w:val="0"/>
      <w:bCs w:val="0"/>
      <w:kern w:val="0"/>
      <w:sz w:val="24"/>
      <w:szCs w:val="24"/>
    </w:rPr>
  </w:style>
  <w:style w:type="character" w:customStyle="1" w:styleId="SubtitleChar">
    <w:name w:val="Subtitle Char"/>
    <w:link w:val="Subtitle"/>
    <w:uiPriority w:val="99"/>
    <w:locked/>
    <w:rsid w:val="008F028C"/>
    <w:rPr>
      <w:rFonts w:ascii="Cambria" w:eastAsia="SimSun" w:hAnsi="Cambria" w:cs="Times New Roman"/>
      <w:sz w:val="24"/>
      <w:szCs w:val="24"/>
      <w:lang w:eastAsia="en-US"/>
    </w:rPr>
  </w:style>
  <w:style w:type="paragraph" w:customStyle="1" w:styleId="TabelElement">
    <w:name w:val="Tabel Element"/>
    <w:basedOn w:val="Normal"/>
    <w:uiPriority w:val="99"/>
    <w:rsid w:val="003F5B34"/>
    <w:pPr>
      <w:keepNext/>
      <w:keepLines/>
      <w:autoSpaceDE/>
      <w:autoSpaceDN/>
      <w:adjustRightInd/>
    </w:pPr>
    <w:rPr>
      <w:szCs w:val="20"/>
      <w:lang w:val="en-US"/>
    </w:rPr>
  </w:style>
  <w:style w:type="paragraph" w:styleId="CommentText">
    <w:name w:val="annotation text"/>
    <w:basedOn w:val="Normal"/>
    <w:link w:val="CommentTextChar1"/>
    <w:uiPriority w:val="99"/>
    <w:rsid w:val="003F5B34"/>
    <w:pPr>
      <w:widowControl/>
      <w:autoSpaceDE/>
      <w:autoSpaceDN/>
      <w:adjustRightInd/>
      <w:spacing w:before="120" w:after="120"/>
    </w:pPr>
    <w:rPr>
      <w:sz w:val="20"/>
      <w:szCs w:val="20"/>
      <w:lang w:val="x-none"/>
    </w:rPr>
  </w:style>
  <w:style w:type="character" w:customStyle="1" w:styleId="CommentTextChar1">
    <w:name w:val="Comment Text Char1"/>
    <w:link w:val="CommentText"/>
    <w:uiPriority w:val="99"/>
    <w:semiHidden/>
    <w:locked/>
    <w:rsid w:val="008F028C"/>
    <w:rPr>
      <w:rFonts w:cs="Times New Roman"/>
      <w:sz w:val="20"/>
      <w:szCs w:val="20"/>
      <w:lang w:eastAsia="en-US"/>
    </w:rPr>
  </w:style>
  <w:style w:type="character" w:customStyle="1" w:styleId="CommentTextChar">
    <w:name w:val="Comment Text Char"/>
    <w:uiPriority w:val="99"/>
    <w:locked/>
    <w:rsid w:val="00540F41"/>
    <w:rPr>
      <w:rFonts w:eastAsia="MS Mincho" w:cs="Times New Roman"/>
      <w:lang w:val="fr-FR" w:eastAsia="en-US"/>
    </w:rPr>
  </w:style>
  <w:style w:type="paragraph" w:customStyle="1" w:styleId="bold16c">
    <w:name w:val="bold_16c"/>
    <w:uiPriority w:val="99"/>
    <w:rsid w:val="003F5B34"/>
    <w:pPr>
      <w:tabs>
        <w:tab w:val="left" w:pos="0"/>
        <w:tab w:val="left" w:pos="720"/>
        <w:tab w:val="left" w:pos="1440"/>
        <w:tab w:val="left" w:pos="2160"/>
      </w:tabs>
      <w:spacing w:after="38" w:line="356" w:lineRule="atLeast"/>
      <w:jc w:val="center"/>
    </w:pPr>
    <w:rPr>
      <w:rFonts w:ascii="Times" w:hAnsi="Times"/>
      <w:b/>
      <w:sz w:val="32"/>
      <w:lang w:val="en-US" w:eastAsia="fr-FR"/>
    </w:rPr>
  </w:style>
  <w:style w:type="paragraph" w:customStyle="1" w:styleId="1Para">
    <w:name w:val="1Para"/>
    <w:basedOn w:val="Normal"/>
    <w:link w:val="1ParaChar"/>
    <w:rsid w:val="00A334BF"/>
    <w:pPr>
      <w:widowControl/>
      <w:tabs>
        <w:tab w:val="left" w:pos="1440"/>
      </w:tabs>
      <w:autoSpaceDE/>
      <w:autoSpaceDN/>
      <w:adjustRightInd/>
      <w:spacing w:before="260" w:after="260"/>
      <w:jc w:val="both"/>
    </w:pPr>
    <w:rPr>
      <w:szCs w:val="20"/>
    </w:rPr>
  </w:style>
  <w:style w:type="character" w:customStyle="1" w:styleId="1ParaChar">
    <w:name w:val="1Para Char"/>
    <w:link w:val="1Para"/>
    <w:locked/>
    <w:rsid w:val="00821452"/>
    <w:rPr>
      <w:sz w:val="22"/>
      <w:lang w:val="en-GB" w:eastAsia="en-US"/>
    </w:rPr>
  </w:style>
  <w:style w:type="paragraph" w:customStyle="1" w:styleId="2Para">
    <w:name w:val="2Para"/>
    <w:basedOn w:val="Normal"/>
    <w:link w:val="2ParaChar"/>
    <w:rsid w:val="00A334BF"/>
    <w:pPr>
      <w:widowControl/>
      <w:tabs>
        <w:tab w:val="num" w:pos="0"/>
        <w:tab w:val="left" w:pos="1440"/>
      </w:tabs>
      <w:autoSpaceDE/>
      <w:autoSpaceDN/>
      <w:adjustRightInd/>
      <w:spacing w:before="260" w:after="260"/>
      <w:jc w:val="both"/>
    </w:pPr>
    <w:rPr>
      <w:szCs w:val="22"/>
    </w:rPr>
  </w:style>
  <w:style w:type="character" w:customStyle="1" w:styleId="2ParaChar">
    <w:name w:val="2Para Char"/>
    <w:link w:val="2Para"/>
    <w:rsid w:val="00C47F5C"/>
    <w:rPr>
      <w:sz w:val="22"/>
      <w:szCs w:val="22"/>
      <w:lang w:val="en-GB" w:eastAsia="en-US" w:bidi="ar-SA"/>
    </w:rPr>
  </w:style>
  <w:style w:type="paragraph" w:customStyle="1" w:styleId="3Para">
    <w:name w:val="3Para"/>
    <w:basedOn w:val="Normal"/>
    <w:rsid w:val="00A334BF"/>
    <w:pPr>
      <w:widowControl/>
      <w:tabs>
        <w:tab w:val="left" w:pos="1440"/>
      </w:tabs>
      <w:spacing w:before="260" w:after="260"/>
      <w:jc w:val="both"/>
    </w:pPr>
  </w:style>
  <w:style w:type="paragraph" w:customStyle="1" w:styleId="4Para">
    <w:name w:val="4Para"/>
    <w:basedOn w:val="Normal"/>
    <w:rsid w:val="00A334BF"/>
    <w:pPr>
      <w:widowControl/>
      <w:tabs>
        <w:tab w:val="left" w:pos="1440"/>
      </w:tabs>
      <w:autoSpaceDE/>
      <w:autoSpaceDN/>
      <w:adjustRightInd/>
      <w:spacing w:before="260" w:after="260"/>
      <w:jc w:val="both"/>
    </w:pPr>
  </w:style>
  <w:style w:type="paragraph" w:customStyle="1" w:styleId="5Para">
    <w:name w:val="5Para"/>
    <w:basedOn w:val="Normal"/>
    <w:rsid w:val="00A334BF"/>
    <w:pPr>
      <w:widowControl/>
      <w:tabs>
        <w:tab w:val="left" w:pos="1440"/>
      </w:tabs>
      <w:autoSpaceDE/>
      <w:autoSpaceDN/>
      <w:adjustRightInd/>
      <w:spacing w:before="260" w:after="260"/>
      <w:jc w:val="both"/>
    </w:pPr>
  </w:style>
  <w:style w:type="paragraph" w:customStyle="1" w:styleId="6Para">
    <w:name w:val="6Para"/>
    <w:basedOn w:val="Normal"/>
    <w:rsid w:val="00A334BF"/>
    <w:pPr>
      <w:widowControl/>
      <w:tabs>
        <w:tab w:val="left" w:pos="1440"/>
      </w:tabs>
      <w:autoSpaceDE/>
      <w:autoSpaceDN/>
      <w:adjustRightInd/>
      <w:spacing w:before="260" w:after="260"/>
      <w:jc w:val="both"/>
    </w:pPr>
  </w:style>
  <w:style w:type="paragraph" w:customStyle="1" w:styleId="7Para">
    <w:name w:val="7Para"/>
    <w:basedOn w:val="Normal"/>
    <w:rsid w:val="00A334BF"/>
    <w:pPr>
      <w:widowControl/>
      <w:tabs>
        <w:tab w:val="left" w:pos="1440"/>
      </w:tabs>
      <w:autoSpaceDE/>
      <w:autoSpaceDN/>
      <w:adjustRightInd/>
      <w:spacing w:before="260" w:after="260"/>
      <w:jc w:val="both"/>
    </w:pPr>
  </w:style>
  <w:style w:type="paragraph" w:customStyle="1" w:styleId="8Para">
    <w:name w:val="8Para"/>
    <w:basedOn w:val="Normal"/>
    <w:rsid w:val="00A334BF"/>
    <w:pPr>
      <w:widowControl/>
      <w:tabs>
        <w:tab w:val="left" w:pos="1440"/>
      </w:tabs>
      <w:autoSpaceDE/>
      <w:autoSpaceDN/>
      <w:adjustRightInd/>
      <w:spacing w:before="260" w:after="260"/>
      <w:jc w:val="both"/>
    </w:pPr>
  </w:style>
  <w:style w:type="paragraph" w:customStyle="1" w:styleId="ResNo">
    <w:name w:val="Res_No"/>
    <w:basedOn w:val="Normal"/>
    <w:next w:val="Normal"/>
    <w:link w:val="ResNoChar"/>
    <w:uiPriority w:val="99"/>
    <w:rsid w:val="00A334BF"/>
    <w:pPr>
      <w:keepNext/>
      <w:keepLines/>
      <w:widowControl/>
      <w:tabs>
        <w:tab w:val="left" w:pos="1134"/>
        <w:tab w:val="left" w:pos="1871"/>
        <w:tab w:val="left" w:pos="2268"/>
      </w:tabs>
      <w:overflowPunct w:val="0"/>
      <w:spacing w:before="720"/>
      <w:jc w:val="center"/>
      <w:textAlignment w:val="baseline"/>
    </w:pPr>
    <w:rPr>
      <w:sz w:val="28"/>
      <w:szCs w:val="20"/>
      <w:lang w:val="fr-FR"/>
    </w:rPr>
  </w:style>
  <w:style w:type="character" w:customStyle="1" w:styleId="ResNoChar">
    <w:name w:val="Res_No Char"/>
    <w:link w:val="ResNo"/>
    <w:uiPriority w:val="99"/>
    <w:locked/>
    <w:rsid w:val="00865733"/>
    <w:rPr>
      <w:rFonts w:cs="Times New Roman"/>
      <w:sz w:val="28"/>
      <w:lang w:val="fr-FR" w:eastAsia="en-US" w:bidi="ar-SA"/>
    </w:rPr>
  </w:style>
  <w:style w:type="paragraph" w:customStyle="1" w:styleId="PositionNote">
    <w:name w:val="PositionNote"/>
    <w:basedOn w:val="Normal"/>
    <w:rsid w:val="00A334BF"/>
    <w:pPr>
      <w:widowControl/>
      <w:autoSpaceDE/>
      <w:autoSpaceDN/>
      <w:adjustRightInd/>
      <w:ind w:left="1800" w:right="1756"/>
      <w:jc w:val="both"/>
    </w:pPr>
    <w:rPr>
      <w:bCs/>
      <w:i/>
      <w:iCs/>
      <w:szCs w:val="20"/>
      <w:lang w:val="en-US"/>
    </w:rPr>
  </w:style>
  <w:style w:type="paragraph" w:customStyle="1" w:styleId="PositionBox">
    <w:name w:val="PositionBox"/>
    <w:basedOn w:val="Normal"/>
    <w:next w:val="Normal"/>
    <w:rsid w:val="00A334BF"/>
    <w:pPr>
      <w:widowControl/>
      <w:pBdr>
        <w:top w:val="single" w:sz="8" w:space="6" w:color="auto"/>
        <w:left w:val="single" w:sz="8" w:space="6" w:color="auto"/>
        <w:bottom w:val="single" w:sz="8" w:space="6" w:color="auto"/>
        <w:right w:val="single" w:sz="8" w:space="6" w:color="auto"/>
      </w:pBdr>
      <w:shd w:val="pct5" w:color="auto" w:fill="auto"/>
      <w:autoSpaceDE/>
      <w:autoSpaceDN/>
      <w:adjustRightInd/>
      <w:spacing w:before="120" w:after="120"/>
      <w:ind w:left="1987" w:right="1930"/>
      <w:jc w:val="both"/>
    </w:pPr>
    <w:rPr>
      <w:szCs w:val="20"/>
    </w:rPr>
  </w:style>
  <w:style w:type="paragraph" w:customStyle="1" w:styleId="AITitle">
    <w:name w:val="AI Title"/>
    <w:basedOn w:val="Heading6"/>
    <w:next w:val="Normal"/>
    <w:rsid w:val="00A334BF"/>
    <w:pPr>
      <w:pBdr>
        <w:top w:val="single" w:sz="8" w:space="1" w:color="auto"/>
        <w:bottom w:val="single" w:sz="8" w:space="1" w:color="auto"/>
      </w:pBdr>
      <w:spacing w:before="60" w:after="60"/>
      <w:ind w:left="2160" w:right="2160"/>
    </w:pPr>
    <w:rPr>
      <w:rFonts w:ascii="Times New Roman Bold" w:hAnsi="Times New Roman Bold"/>
      <w:sz w:val="22"/>
      <w:lang w:val="en-US"/>
    </w:rPr>
  </w:style>
  <w:style w:type="paragraph" w:customStyle="1" w:styleId="List123">
    <w:name w:val="List_1_2_3"/>
    <w:basedOn w:val="Normal"/>
    <w:rsid w:val="004509E1"/>
    <w:pPr>
      <w:widowControl/>
      <w:numPr>
        <w:numId w:val="1"/>
      </w:numPr>
      <w:tabs>
        <w:tab w:val="clear" w:pos="1800"/>
        <w:tab w:val="left" w:pos="360"/>
      </w:tabs>
      <w:spacing w:before="260" w:after="260"/>
      <w:ind w:left="2160" w:hanging="360"/>
      <w:jc w:val="both"/>
    </w:pPr>
  </w:style>
  <w:style w:type="paragraph" w:customStyle="1" w:styleId="Listabc">
    <w:name w:val="List_a_b_c"/>
    <w:basedOn w:val="Normal"/>
    <w:rsid w:val="004509E1"/>
    <w:pPr>
      <w:widowControl/>
      <w:tabs>
        <w:tab w:val="left" w:pos="360"/>
      </w:tabs>
      <w:spacing w:before="260" w:after="260"/>
      <w:ind w:left="1800" w:hanging="360"/>
      <w:jc w:val="both"/>
    </w:pPr>
  </w:style>
  <w:style w:type="paragraph" w:customStyle="1" w:styleId="ListTab0">
    <w:name w:val="ListTab_0"/>
    <w:basedOn w:val="Normal"/>
    <w:rsid w:val="004509E1"/>
    <w:pPr>
      <w:widowControl/>
      <w:spacing w:before="260" w:after="260"/>
      <w:jc w:val="both"/>
    </w:pPr>
  </w:style>
  <w:style w:type="paragraph" w:customStyle="1" w:styleId="2Heading">
    <w:name w:val="2Heading"/>
    <w:basedOn w:val="TOC2"/>
    <w:next w:val="3Para"/>
    <w:link w:val="2HeadingChar"/>
    <w:rsid w:val="004509E1"/>
    <w:pPr>
      <w:widowControl/>
      <w:tabs>
        <w:tab w:val="num" w:pos="720"/>
      </w:tabs>
      <w:autoSpaceDE/>
      <w:autoSpaceDN/>
      <w:adjustRightInd/>
      <w:spacing w:before="260" w:after="260"/>
      <w:ind w:left="720" w:right="2880" w:hanging="720"/>
      <w:jc w:val="both"/>
    </w:pPr>
    <w:rPr>
      <w:b/>
      <w:szCs w:val="22"/>
      <w:lang w:val="x-none"/>
    </w:rPr>
  </w:style>
  <w:style w:type="paragraph" w:styleId="TOC2">
    <w:name w:val="toc 2"/>
    <w:basedOn w:val="Normal"/>
    <w:next w:val="Normal"/>
    <w:autoRedefine/>
    <w:semiHidden/>
    <w:rsid w:val="004509E1"/>
    <w:pPr>
      <w:ind w:left="220"/>
    </w:pPr>
  </w:style>
  <w:style w:type="paragraph" w:customStyle="1" w:styleId="ParaIndt1">
    <w:name w:val="ParaIndt_1"/>
    <w:basedOn w:val="Normal"/>
    <w:rsid w:val="004509E1"/>
    <w:pPr>
      <w:ind w:left="720"/>
      <w:jc w:val="both"/>
    </w:pPr>
  </w:style>
  <w:style w:type="character" w:customStyle="1" w:styleId="ListabcCar">
    <w:name w:val="List_a_b_c Car"/>
    <w:uiPriority w:val="99"/>
    <w:rsid w:val="004509E1"/>
    <w:rPr>
      <w:rFonts w:cs="Times New Roman"/>
      <w:sz w:val="24"/>
      <w:szCs w:val="24"/>
      <w:lang w:val="en-GB" w:eastAsia="en-US" w:bidi="ar-SA"/>
    </w:rPr>
  </w:style>
  <w:style w:type="paragraph" w:styleId="List">
    <w:name w:val="List"/>
    <w:basedOn w:val="Normal"/>
    <w:uiPriority w:val="99"/>
    <w:rsid w:val="00C13C77"/>
    <w:pPr>
      <w:ind w:left="283" w:hanging="283"/>
    </w:pPr>
  </w:style>
  <w:style w:type="paragraph" w:styleId="List2">
    <w:name w:val="List 2"/>
    <w:basedOn w:val="Normal"/>
    <w:uiPriority w:val="99"/>
    <w:rsid w:val="00C13C77"/>
    <w:pPr>
      <w:ind w:left="566" w:hanging="283"/>
    </w:pPr>
  </w:style>
  <w:style w:type="paragraph" w:styleId="List3">
    <w:name w:val="List 3"/>
    <w:basedOn w:val="Normal"/>
    <w:uiPriority w:val="99"/>
    <w:rsid w:val="00C13C77"/>
    <w:pPr>
      <w:ind w:left="849" w:hanging="283"/>
    </w:pPr>
  </w:style>
  <w:style w:type="paragraph" w:styleId="ListContinue">
    <w:name w:val="List Continue"/>
    <w:basedOn w:val="Normal"/>
    <w:uiPriority w:val="99"/>
    <w:rsid w:val="00C13C77"/>
    <w:pPr>
      <w:spacing w:after="120"/>
      <w:ind w:left="283"/>
    </w:pPr>
  </w:style>
  <w:style w:type="paragraph" w:styleId="BodyTextFirstIndent2">
    <w:name w:val="Body Text First Indent 2"/>
    <w:basedOn w:val="BodyTextIndent"/>
    <w:link w:val="BodyTextFirstIndent2Char"/>
    <w:uiPriority w:val="99"/>
    <w:rsid w:val="00C13C77"/>
    <w:pPr>
      <w:widowControl w:val="0"/>
      <w:autoSpaceDE w:val="0"/>
      <w:autoSpaceDN w:val="0"/>
      <w:adjustRightInd w:val="0"/>
      <w:spacing w:after="120"/>
      <w:ind w:left="283" w:right="0" w:firstLine="210"/>
    </w:pPr>
  </w:style>
  <w:style w:type="character" w:customStyle="1" w:styleId="BodyTextFirstIndent2Char">
    <w:name w:val="Body Text First Indent 2 Char"/>
    <w:basedOn w:val="BodyTextIndentChar1"/>
    <w:link w:val="BodyTextFirstIndent2"/>
    <w:uiPriority w:val="99"/>
    <w:semiHidden/>
    <w:locked/>
    <w:rsid w:val="008F028C"/>
    <w:rPr>
      <w:rFonts w:cs="Times New Roman"/>
      <w:sz w:val="24"/>
      <w:szCs w:val="24"/>
      <w:lang w:eastAsia="en-US"/>
    </w:rPr>
  </w:style>
  <w:style w:type="character" w:customStyle="1" w:styleId="QuickFormat9">
    <w:name w:val="QuickFormat9"/>
    <w:uiPriority w:val="99"/>
    <w:rsid w:val="00075060"/>
    <w:rPr>
      <w:rFonts w:ascii="Arial"/>
      <w:b/>
      <w:smallCaps/>
      <w:color w:val="000000"/>
      <w:sz w:val="24"/>
    </w:rPr>
  </w:style>
  <w:style w:type="character" w:customStyle="1" w:styleId="Hypertext">
    <w:name w:val="Hypertext"/>
    <w:uiPriority w:val="99"/>
    <w:rsid w:val="00075060"/>
    <w:rPr>
      <w:color w:val="0000FF"/>
      <w:u w:val="single"/>
    </w:rPr>
  </w:style>
  <w:style w:type="paragraph" w:customStyle="1" w:styleId="Call">
    <w:name w:val="Call"/>
    <w:basedOn w:val="Normal"/>
    <w:next w:val="Normal"/>
    <w:link w:val="CallChar"/>
    <w:uiPriority w:val="99"/>
    <w:rsid w:val="00677542"/>
    <w:pPr>
      <w:keepNext/>
      <w:keepLines/>
      <w:widowControl/>
      <w:tabs>
        <w:tab w:val="left" w:pos="794"/>
        <w:tab w:val="left" w:pos="1191"/>
        <w:tab w:val="left" w:pos="1588"/>
        <w:tab w:val="left" w:pos="1985"/>
      </w:tabs>
      <w:overflowPunct w:val="0"/>
      <w:spacing w:before="160"/>
      <w:ind w:left="794"/>
      <w:textAlignment w:val="baseline"/>
    </w:pPr>
    <w:rPr>
      <w:i/>
      <w:sz w:val="24"/>
      <w:szCs w:val="20"/>
    </w:rPr>
  </w:style>
  <w:style w:type="character" w:customStyle="1" w:styleId="CallChar">
    <w:name w:val="Call Char"/>
    <w:link w:val="Call"/>
    <w:uiPriority w:val="99"/>
    <w:locked/>
    <w:rsid w:val="00865733"/>
    <w:rPr>
      <w:rFonts w:cs="Times New Roman"/>
      <w:i/>
      <w:sz w:val="24"/>
      <w:lang w:val="en-GB" w:eastAsia="en-US" w:bidi="ar-SA"/>
    </w:rPr>
  </w:style>
  <w:style w:type="paragraph" w:customStyle="1" w:styleId="AnnexNoTitle">
    <w:name w:val="Annex_NoTitle"/>
    <w:basedOn w:val="Normal"/>
    <w:next w:val="Normal"/>
    <w:rsid w:val="00677542"/>
    <w:pPr>
      <w:keepNext/>
      <w:keepLines/>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AppendixNoTitle">
    <w:name w:val="Appendix_NoTitle"/>
    <w:basedOn w:val="AnnexNoTitle"/>
    <w:next w:val="Normal"/>
    <w:uiPriority w:val="99"/>
    <w:rsid w:val="00677542"/>
  </w:style>
  <w:style w:type="paragraph" w:customStyle="1" w:styleId="Restitle">
    <w:name w:val="Res_title"/>
    <w:basedOn w:val="Rectitle"/>
    <w:next w:val="Normal"/>
    <w:link w:val="RestitleChar"/>
    <w:uiPriority w:val="99"/>
    <w:rsid w:val="00677542"/>
  </w:style>
  <w:style w:type="character" w:customStyle="1" w:styleId="RestitleChar">
    <w:name w:val="Res_title Char"/>
    <w:link w:val="Restitle"/>
    <w:uiPriority w:val="99"/>
    <w:locked/>
    <w:rsid w:val="00865733"/>
    <w:rPr>
      <w:rFonts w:cs="Times New Roman"/>
      <w:b/>
      <w:sz w:val="28"/>
      <w:lang w:val="en-GB" w:eastAsia="en-US" w:bidi="ar-SA"/>
    </w:rPr>
  </w:style>
  <w:style w:type="paragraph" w:customStyle="1" w:styleId="Tablehead">
    <w:name w:val="Table_head"/>
    <w:basedOn w:val="Normal"/>
    <w:next w:val="Normal"/>
    <w:uiPriority w:val="99"/>
    <w:rsid w:val="00677542"/>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80" w:after="80"/>
      <w:jc w:val="center"/>
      <w:textAlignment w:val="baseline"/>
    </w:pPr>
    <w:rPr>
      <w:b/>
      <w:szCs w:val="20"/>
    </w:rPr>
  </w:style>
  <w:style w:type="paragraph" w:customStyle="1" w:styleId="Tabletitle">
    <w:name w:val="Table_title"/>
    <w:basedOn w:val="Normal"/>
    <w:next w:val="Tablehead"/>
    <w:link w:val="TabletitleChar"/>
    <w:uiPriority w:val="99"/>
    <w:rsid w:val="00677542"/>
    <w:pPr>
      <w:keepNext/>
      <w:keepLines/>
      <w:widowControl/>
      <w:tabs>
        <w:tab w:val="left" w:pos="794"/>
        <w:tab w:val="left" w:pos="1191"/>
        <w:tab w:val="left" w:pos="1588"/>
        <w:tab w:val="left" w:pos="1985"/>
      </w:tabs>
      <w:overflowPunct w:val="0"/>
      <w:spacing w:after="120"/>
      <w:jc w:val="center"/>
      <w:textAlignment w:val="baseline"/>
    </w:pPr>
    <w:rPr>
      <w:b/>
      <w:sz w:val="24"/>
      <w:szCs w:val="20"/>
    </w:rPr>
  </w:style>
  <w:style w:type="character" w:customStyle="1" w:styleId="TabletitleChar">
    <w:name w:val="Table_title Char"/>
    <w:link w:val="Tabletitle"/>
    <w:uiPriority w:val="99"/>
    <w:locked/>
    <w:rsid w:val="000F37C0"/>
    <w:rPr>
      <w:rFonts w:cs="Times New Roman"/>
      <w:b/>
      <w:sz w:val="24"/>
      <w:lang w:val="en-GB" w:eastAsia="en-US" w:bidi="ar-SA"/>
    </w:rPr>
  </w:style>
  <w:style w:type="paragraph" w:customStyle="1" w:styleId="Headingb">
    <w:name w:val="Heading_b"/>
    <w:basedOn w:val="Normal"/>
    <w:next w:val="Normal"/>
    <w:link w:val="HeadingbChar"/>
    <w:qFormat/>
    <w:rsid w:val="00677542"/>
    <w:pPr>
      <w:keepNext/>
      <w:widowControl/>
      <w:tabs>
        <w:tab w:val="left" w:pos="794"/>
        <w:tab w:val="left" w:pos="1191"/>
        <w:tab w:val="left" w:pos="1588"/>
        <w:tab w:val="left" w:pos="1985"/>
      </w:tabs>
      <w:overflowPunct w:val="0"/>
      <w:spacing w:before="160"/>
      <w:textAlignment w:val="baseline"/>
    </w:pPr>
    <w:rPr>
      <w:b/>
      <w:sz w:val="24"/>
      <w:szCs w:val="20"/>
    </w:rPr>
  </w:style>
  <w:style w:type="character" w:customStyle="1" w:styleId="HeadingbChar">
    <w:name w:val="Heading_b Char"/>
    <w:link w:val="Headingb"/>
    <w:locked/>
    <w:rsid w:val="000F37C0"/>
    <w:rPr>
      <w:rFonts w:cs="Times New Roman"/>
      <w:b/>
      <w:sz w:val="24"/>
      <w:lang w:val="en-GB" w:eastAsia="en-US" w:bidi="ar-SA"/>
    </w:rPr>
  </w:style>
  <w:style w:type="paragraph" w:customStyle="1" w:styleId="Normalaftertitle">
    <w:name w:val="Normal after title"/>
    <w:basedOn w:val="Normal"/>
    <w:next w:val="Normal"/>
    <w:link w:val="NormalaftertitleChar"/>
    <w:uiPriority w:val="99"/>
    <w:rsid w:val="00677542"/>
    <w:pPr>
      <w:widowControl/>
      <w:tabs>
        <w:tab w:val="left" w:pos="794"/>
        <w:tab w:val="left" w:pos="1191"/>
        <w:tab w:val="left" w:pos="1588"/>
        <w:tab w:val="left" w:pos="1985"/>
      </w:tabs>
      <w:overflowPunct w:val="0"/>
      <w:spacing w:before="280"/>
      <w:textAlignment w:val="baseline"/>
    </w:pPr>
    <w:rPr>
      <w:sz w:val="24"/>
      <w:szCs w:val="20"/>
    </w:rPr>
  </w:style>
  <w:style w:type="character" w:customStyle="1" w:styleId="NormalaftertitleChar">
    <w:name w:val="Normal after title Char"/>
    <w:link w:val="Normalaftertitle"/>
    <w:uiPriority w:val="99"/>
    <w:locked/>
    <w:rsid w:val="00865733"/>
    <w:rPr>
      <w:rFonts w:cs="Times New Roman"/>
      <w:sz w:val="24"/>
      <w:lang w:val="en-GB" w:eastAsia="en-US" w:bidi="ar-SA"/>
    </w:rPr>
  </w:style>
  <w:style w:type="character" w:customStyle="1" w:styleId="href">
    <w:name w:val="href"/>
    <w:uiPriority w:val="99"/>
    <w:rsid w:val="00677542"/>
    <w:rPr>
      <w:rFonts w:cs="Times New Roman"/>
    </w:rPr>
  </w:style>
  <w:style w:type="paragraph" w:customStyle="1" w:styleId="Note">
    <w:name w:val="Note"/>
    <w:basedOn w:val="Normal"/>
    <w:link w:val="NoteChar"/>
    <w:rsid w:val="00EB3D16"/>
    <w:pPr>
      <w:widowControl/>
      <w:tabs>
        <w:tab w:val="left" w:pos="284"/>
        <w:tab w:val="left" w:pos="1134"/>
        <w:tab w:val="left" w:pos="1871"/>
        <w:tab w:val="left" w:pos="2268"/>
      </w:tabs>
      <w:overflowPunct w:val="0"/>
      <w:spacing w:before="160"/>
      <w:jc w:val="both"/>
      <w:textAlignment w:val="baseline"/>
    </w:pPr>
    <w:rPr>
      <w:sz w:val="20"/>
      <w:szCs w:val="20"/>
      <w:lang w:val="fr-FR"/>
    </w:rPr>
  </w:style>
  <w:style w:type="character" w:customStyle="1" w:styleId="NoteChar">
    <w:name w:val="Note Char"/>
    <w:link w:val="Note"/>
    <w:locked/>
    <w:rsid w:val="000F37C0"/>
    <w:rPr>
      <w:rFonts w:cs="Times New Roman"/>
      <w:lang w:val="fr-FR" w:eastAsia="en-US" w:bidi="ar-SA"/>
    </w:rPr>
  </w:style>
  <w:style w:type="paragraph" w:customStyle="1" w:styleId="Tablefin">
    <w:name w:val="Table_fin"/>
    <w:basedOn w:val="Normal"/>
    <w:uiPriority w:val="99"/>
    <w:rsid w:val="00EB3D16"/>
    <w:pPr>
      <w:widowControl/>
      <w:tabs>
        <w:tab w:val="left" w:pos="1871"/>
        <w:tab w:val="left" w:pos="2268"/>
      </w:tabs>
      <w:overflowPunct w:val="0"/>
      <w:jc w:val="both"/>
      <w:textAlignment w:val="baseline"/>
    </w:pPr>
    <w:rPr>
      <w:sz w:val="12"/>
      <w:szCs w:val="20"/>
      <w:lang w:val="fr-FR"/>
    </w:rPr>
  </w:style>
  <w:style w:type="character" w:customStyle="1" w:styleId="Artref">
    <w:name w:val="Art_ref"/>
    <w:rsid w:val="00EB3D16"/>
    <w:rPr>
      <w:rFonts w:cs="Times New Roman"/>
      <w:color w:val="3366FF"/>
    </w:rPr>
  </w:style>
  <w:style w:type="character" w:customStyle="1" w:styleId="Artdef">
    <w:name w:val="Art_def"/>
    <w:rsid w:val="00EB3D16"/>
    <w:rPr>
      <w:rFonts w:cs="Times New Roman"/>
      <w:b/>
      <w:color w:val="FFCC00"/>
    </w:rPr>
  </w:style>
  <w:style w:type="character" w:customStyle="1" w:styleId="Tablefreq">
    <w:name w:val="Table_freq"/>
    <w:uiPriority w:val="99"/>
    <w:rsid w:val="00EB3D16"/>
    <w:rPr>
      <w:rFonts w:cs="Times New Roman"/>
      <w:b/>
      <w:color w:val="FFCC00"/>
    </w:rPr>
  </w:style>
  <w:style w:type="character" w:customStyle="1" w:styleId="Resref">
    <w:name w:val="Res_ref"/>
    <w:uiPriority w:val="99"/>
    <w:rsid w:val="00EB3D16"/>
    <w:rPr>
      <w:rFonts w:cs="Times New Roman"/>
      <w:color w:val="3366FF"/>
    </w:rPr>
  </w:style>
  <w:style w:type="paragraph" w:customStyle="1" w:styleId="TableTextS5">
    <w:name w:val="Table_TextS5"/>
    <w:basedOn w:val="Normal"/>
    <w:link w:val="TableTextS5Char"/>
    <w:rsid w:val="00EB3D16"/>
    <w:pPr>
      <w:widowControl/>
      <w:tabs>
        <w:tab w:val="left" w:pos="170"/>
        <w:tab w:val="left" w:pos="567"/>
        <w:tab w:val="left" w:pos="737"/>
        <w:tab w:val="left" w:pos="2977"/>
        <w:tab w:val="left" w:pos="3266"/>
      </w:tabs>
      <w:overflowPunct w:val="0"/>
      <w:spacing w:before="40" w:after="40"/>
      <w:textAlignment w:val="baseline"/>
    </w:pPr>
    <w:rPr>
      <w:sz w:val="20"/>
      <w:szCs w:val="20"/>
      <w:lang w:val="fr-FR"/>
    </w:rPr>
  </w:style>
  <w:style w:type="paragraph" w:customStyle="1" w:styleId="MEP">
    <w:name w:val="MEP"/>
    <w:basedOn w:val="Normal"/>
    <w:uiPriority w:val="99"/>
    <w:rsid w:val="00EB3D16"/>
    <w:pPr>
      <w:widowControl/>
      <w:tabs>
        <w:tab w:val="left" w:pos="1134"/>
        <w:tab w:val="left" w:pos="1871"/>
        <w:tab w:val="left" w:pos="2268"/>
      </w:tabs>
      <w:overflowPunct w:val="0"/>
      <w:spacing w:before="240"/>
      <w:jc w:val="both"/>
      <w:textAlignment w:val="baseline"/>
    </w:pPr>
    <w:rPr>
      <w:sz w:val="24"/>
      <w:szCs w:val="20"/>
      <w:lang w:val="fr-FR"/>
    </w:rPr>
  </w:style>
  <w:style w:type="paragraph" w:styleId="PlainText">
    <w:name w:val="Plain Text"/>
    <w:basedOn w:val="Normal"/>
    <w:link w:val="PlainTextChar1"/>
    <w:uiPriority w:val="99"/>
    <w:rsid w:val="00044DEB"/>
    <w:pPr>
      <w:widowControl/>
      <w:autoSpaceDE/>
      <w:autoSpaceDN/>
      <w:adjustRightInd/>
    </w:pPr>
    <w:rPr>
      <w:rFonts w:ascii="Courier New" w:hAnsi="Courier New"/>
      <w:sz w:val="20"/>
      <w:szCs w:val="20"/>
      <w:lang w:val="x-none"/>
    </w:rPr>
  </w:style>
  <w:style w:type="character" w:customStyle="1" w:styleId="PlainTextChar1">
    <w:name w:val="Plain Text Char1"/>
    <w:link w:val="PlainText"/>
    <w:uiPriority w:val="99"/>
    <w:semiHidden/>
    <w:locked/>
    <w:rsid w:val="008F028C"/>
    <w:rPr>
      <w:rFonts w:ascii="Courier New" w:hAnsi="Courier New" w:cs="Courier New"/>
      <w:sz w:val="20"/>
      <w:szCs w:val="20"/>
      <w:lang w:eastAsia="en-US"/>
    </w:rPr>
  </w:style>
  <w:style w:type="character" w:customStyle="1" w:styleId="PlainTextChar">
    <w:name w:val="Plain Text Char"/>
    <w:uiPriority w:val="99"/>
    <w:locked/>
    <w:rsid w:val="00540F41"/>
    <w:rPr>
      <w:rFonts w:ascii="Consolas" w:hAnsi="Consolas" w:cs="Times New Roman"/>
      <w:sz w:val="21"/>
      <w:szCs w:val="21"/>
      <w:lang w:val="en-US" w:eastAsia="en-US"/>
    </w:rPr>
  </w:style>
  <w:style w:type="paragraph" w:customStyle="1" w:styleId="MediumGrid1-Accent21">
    <w:name w:val="Medium Grid 1 - Accent 21"/>
    <w:basedOn w:val="Normal"/>
    <w:link w:val="MediumGrid1-Accent2Char"/>
    <w:uiPriority w:val="99"/>
    <w:qFormat/>
    <w:rsid w:val="00EA41A2"/>
    <w:pPr>
      <w:widowControl/>
      <w:autoSpaceDE/>
      <w:autoSpaceDN/>
      <w:adjustRightInd/>
      <w:spacing w:after="200" w:line="276" w:lineRule="auto"/>
      <w:ind w:left="720"/>
      <w:contextualSpacing/>
    </w:pPr>
    <w:rPr>
      <w:rFonts w:ascii="Calibri" w:hAnsi="Calibri"/>
      <w:szCs w:val="22"/>
    </w:rPr>
  </w:style>
  <w:style w:type="character" w:customStyle="1" w:styleId="MediumGrid1-Accent2Char">
    <w:name w:val="Medium Grid 1 - Accent 2 Char"/>
    <w:link w:val="MediumGrid1-Accent21"/>
    <w:uiPriority w:val="99"/>
    <w:locked/>
    <w:rsid w:val="000F37C0"/>
    <w:rPr>
      <w:rFonts w:ascii="Calibri" w:hAnsi="Calibri" w:cs="Times New Roman"/>
      <w:sz w:val="22"/>
      <w:szCs w:val="22"/>
      <w:lang w:val="en-GB" w:eastAsia="en-US" w:bidi="ar-SA"/>
    </w:rPr>
  </w:style>
  <w:style w:type="paragraph" w:customStyle="1" w:styleId="Title1">
    <w:name w:val="Title 1"/>
    <w:basedOn w:val="Source"/>
    <w:next w:val="Title2"/>
    <w:link w:val="Title1Char"/>
    <w:rsid w:val="00501C9A"/>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uiPriority w:val="99"/>
    <w:rsid w:val="00501C9A"/>
  </w:style>
  <w:style w:type="character" w:customStyle="1" w:styleId="Title1Char">
    <w:name w:val="Title 1 Char"/>
    <w:link w:val="Title1"/>
    <w:locked/>
    <w:rsid w:val="000F37C0"/>
    <w:rPr>
      <w:rFonts w:cs="Times New Roman"/>
      <w:caps/>
      <w:sz w:val="28"/>
      <w:lang w:val="en-GB" w:eastAsia="en-US" w:bidi="ar-SA"/>
    </w:rPr>
  </w:style>
  <w:style w:type="paragraph" w:customStyle="1" w:styleId="CharCharCharChar">
    <w:name w:val="Char Char Char Char"/>
    <w:basedOn w:val="Normal"/>
    <w:uiPriority w:val="99"/>
    <w:rsid w:val="00501C9A"/>
    <w:pPr>
      <w:widowControl/>
      <w:tabs>
        <w:tab w:val="left" w:pos="540"/>
        <w:tab w:val="left" w:pos="1260"/>
        <w:tab w:val="left" w:pos="1800"/>
      </w:tabs>
      <w:autoSpaceDE/>
      <w:autoSpaceDN/>
      <w:adjustRightInd/>
      <w:spacing w:before="240" w:after="160" w:line="240" w:lineRule="exact"/>
    </w:pPr>
    <w:rPr>
      <w:rFonts w:ascii="Verdana" w:hAnsi="Verdana" w:cs="Verdana"/>
      <w:sz w:val="24"/>
      <w:lang w:val="en-US"/>
    </w:rPr>
  </w:style>
  <w:style w:type="paragraph" w:customStyle="1" w:styleId="Car">
    <w:name w:val="Car"/>
    <w:basedOn w:val="Normal"/>
    <w:uiPriority w:val="99"/>
    <w:rsid w:val="004D42D9"/>
    <w:pPr>
      <w:widowControl/>
      <w:tabs>
        <w:tab w:val="left" w:pos="540"/>
        <w:tab w:val="left" w:pos="1260"/>
        <w:tab w:val="left" w:pos="1800"/>
      </w:tabs>
      <w:autoSpaceDE/>
      <w:autoSpaceDN/>
      <w:adjustRightInd/>
      <w:spacing w:before="240" w:after="160" w:line="240" w:lineRule="exact"/>
    </w:pPr>
    <w:rPr>
      <w:rFonts w:ascii="Verdana" w:hAnsi="Verdana" w:cs="Verdana"/>
      <w:sz w:val="24"/>
      <w:lang w:val="en-US"/>
    </w:rPr>
  </w:style>
  <w:style w:type="paragraph" w:customStyle="1" w:styleId="Note123">
    <w:name w:val="Note_1_2_3"/>
    <w:rsid w:val="00865733"/>
    <w:pPr>
      <w:numPr>
        <w:numId w:val="3"/>
      </w:numPr>
      <w:spacing w:after="260"/>
      <w:ind w:firstLine="1800"/>
      <w:jc w:val="both"/>
    </w:pPr>
    <w:rPr>
      <w:i/>
      <w:sz w:val="22"/>
      <w:szCs w:val="24"/>
      <w:lang w:eastAsia="en-US"/>
    </w:rPr>
  </w:style>
  <w:style w:type="paragraph" w:customStyle="1" w:styleId="3Heading">
    <w:name w:val="3Heading"/>
    <w:basedOn w:val="TOC3"/>
    <w:next w:val="3Para"/>
    <w:rsid w:val="00865733"/>
    <w:pPr>
      <w:keepNext/>
      <w:spacing w:before="260" w:after="260"/>
      <w:ind w:left="0" w:right="2880"/>
    </w:pPr>
    <w:rPr>
      <w:b/>
      <w:bCs/>
      <w:iCs/>
      <w:szCs w:val="22"/>
    </w:rPr>
  </w:style>
  <w:style w:type="paragraph" w:styleId="TOC3">
    <w:name w:val="toc 3"/>
    <w:basedOn w:val="Normal"/>
    <w:next w:val="Normal"/>
    <w:autoRedefine/>
    <w:semiHidden/>
    <w:rsid w:val="00865733"/>
    <w:pPr>
      <w:widowControl/>
      <w:ind w:left="480"/>
      <w:jc w:val="both"/>
    </w:pPr>
  </w:style>
  <w:style w:type="paragraph" w:customStyle="1" w:styleId="Blockquote">
    <w:name w:val="Blockquote"/>
    <w:basedOn w:val="Normal"/>
    <w:rsid w:val="00865733"/>
    <w:pPr>
      <w:widowControl/>
      <w:tabs>
        <w:tab w:val="left" w:pos="720"/>
        <w:tab w:val="left" w:pos="1440"/>
        <w:tab w:val="left" w:pos="1536"/>
        <w:tab w:val="left" w:pos="1800"/>
        <w:tab w:val="left" w:pos="2160"/>
        <w:tab w:val="left" w:pos="2520"/>
        <w:tab w:val="left" w:pos="2880"/>
      </w:tabs>
      <w:ind w:left="1440" w:right="2880"/>
      <w:jc w:val="both"/>
    </w:pPr>
  </w:style>
  <w:style w:type="paragraph" w:customStyle="1" w:styleId="Dots">
    <w:name w:val="Dots"/>
    <w:basedOn w:val="Normal"/>
    <w:next w:val="Normal"/>
    <w:rsid w:val="00865733"/>
    <w:pPr>
      <w:widowControl/>
      <w:numPr>
        <w:numId w:val="2"/>
      </w:numPr>
      <w:spacing w:line="480" w:lineRule="auto"/>
      <w:jc w:val="both"/>
    </w:pPr>
  </w:style>
  <w:style w:type="paragraph" w:customStyle="1" w:styleId="List-">
    <w:name w:val="List_-"/>
    <w:basedOn w:val="Normal"/>
    <w:rsid w:val="00865733"/>
    <w:pPr>
      <w:widowControl/>
      <w:tabs>
        <w:tab w:val="num" w:pos="2160"/>
      </w:tabs>
      <w:spacing w:before="260" w:after="260"/>
      <w:ind w:left="2520" w:hanging="360"/>
      <w:jc w:val="both"/>
    </w:pPr>
  </w:style>
  <w:style w:type="paragraph" w:customStyle="1" w:styleId="ListIndt2">
    <w:name w:val="ListIndt_2"/>
    <w:basedOn w:val="Normal"/>
    <w:rsid w:val="00865733"/>
    <w:pPr>
      <w:widowControl/>
      <w:spacing w:before="260" w:after="260"/>
      <w:ind w:left="1440"/>
      <w:jc w:val="both"/>
    </w:pPr>
  </w:style>
  <w:style w:type="paragraph" w:customStyle="1" w:styleId="ListIndt3">
    <w:name w:val="ListIndt_3"/>
    <w:basedOn w:val="Normal"/>
    <w:rsid w:val="00865733"/>
    <w:pPr>
      <w:widowControl/>
      <w:spacing w:before="260" w:after="260"/>
      <w:ind w:left="1800"/>
      <w:jc w:val="both"/>
    </w:pPr>
  </w:style>
  <w:style w:type="paragraph" w:customStyle="1" w:styleId="ListIndt4">
    <w:name w:val="ListIndt_4"/>
    <w:basedOn w:val="Normal"/>
    <w:rsid w:val="00865733"/>
    <w:pPr>
      <w:widowControl/>
      <w:spacing w:before="260" w:after="260"/>
      <w:ind w:left="2160"/>
      <w:jc w:val="both"/>
    </w:pPr>
  </w:style>
  <w:style w:type="paragraph" w:customStyle="1" w:styleId="ListTab2">
    <w:name w:val="ListTab_2"/>
    <w:basedOn w:val="Normal"/>
    <w:rsid w:val="00865733"/>
    <w:pPr>
      <w:widowControl/>
      <w:spacing w:before="260" w:after="260"/>
      <w:ind w:firstLine="1440"/>
      <w:jc w:val="both"/>
    </w:pPr>
  </w:style>
  <w:style w:type="paragraph" w:customStyle="1" w:styleId="ListTab3">
    <w:name w:val="ListTab_3"/>
    <w:basedOn w:val="Normal"/>
    <w:rsid w:val="00865733"/>
    <w:pPr>
      <w:widowControl/>
      <w:spacing w:before="260" w:after="260"/>
      <w:ind w:firstLine="1800"/>
      <w:jc w:val="both"/>
    </w:pPr>
  </w:style>
  <w:style w:type="paragraph" w:customStyle="1" w:styleId="ListTab4">
    <w:name w:val="ListTab_4"/>
    <w:basedOn w:val="Normal"/>
    <w:rsid w:val="00865733"/>
    <w:pPr>
      <w:widowControl/>
      <w:spacing w:before="260" w:after="260"/>
      <w:ind w:firstLine="2160"/>
      <w:jc w:val="both"/>
    </w:pPr>
  </w:style>
  <w:style w:type="paragraph" w:customStyle="1" w:styleId="ParaIndt2">
    <w:name w:val="ParaIndt_2"/>
    <w:basedOn w:val="Normal"/>
    <w:rsid w:val="00865733"/>
    <w:pPr>
      <w:widowControl/>
      <w:spacing w:before="260" w:after="260"/>
      <w:ind w:left="1440"/>
      <w:jc w:val="both"/>
    </w:pPr>
  </w:style>
  <w:style w:type="paragraph" w:customStyle="1" w:styleId="ParaIndt3">
    <w:name w:val="ParaIndt_3"/>
    <w:basedOn w:val="Normal"/>
    <w:rsid w:val="00865733"/>
    <w:pPr>
      <w:widowControl/>
      <w:spacing w:before="260" w:after="260"/>
      <w:ind w:left="1800"/>
      <w:jc w:val="both"/>
    </w:pPr>
  </w:style>
  <w:style w:type="paragraph" w:customStyle="1" w:styleId="ParaIndt4">
    <w:name w:val="ParaIndt_4"/>
    <w:basedOn w:val="Normal"/>
    <w:rsid w:val="00865733"/>
    <w:pPr>
      <w:widowControl/>
      <w:spacing w:before="260" w:after="260"/>
      <w:ind w:left="2160"/>
      <w:jc w:val="both"/>
    </w:pPr>
  </w:style>
  <w:style w:type="paragraph" w:customStyle="1" w:styleId="ParaTab0">
    <w:name w:val="ParaTab_0"/>
    <w:basedOn w:val="Normal"/>
    <w:rsid w:val="00865733"/>
    <w:pPr>
      <w:widowControl/>
      <w:spacing w:before="260" w:after="260"/>
      <w:jc w:val="both"/>
    </w:pPr>
  </w:style>
  <w:style w:type="paragraph" w:customStyle="1" w:styleId="ParaTab2">
    <w:name w:val="ParaTab_2"/>
    <w:basedOn w:val="Normal"/>
    <w:rsid w:val="00865733"/>
    <w:pPr>
      <w:widowControl/>
      <w:spacing w:before="260" w:after="260"/>
      <w:ind w:firstLine="1440"/>
      <w:jc w:val="both"/>
    </w:pPr>
  </w:style>
  <w:style w:type="paragraph" w:customStyle="1" w:styleId="ParaTab3">
    <w:name w:val="ParaTab_3"/>
    <w:basedOn w:val="Normal"/>
    <w:rsid w:val="00865733"/>
    <w:pPr>
      <w:widowControl/>
      <w:spacing w:before="260" w:after="260"/>
      <w:ind w:firstLine="1800"/>
      <w:jc w:val="both"/>
    </w:pPr>
  </w:style>
  <w:style w:type="paragraph" w:customStyle="1" w:styleId="ParaTab4">
    <w:name w:val="ParaTab_4"/>
    <w:basedOn w:val="Normal"/>
    <w:rsid w:val="00865733"/>
    <w:pPr>
      <w:widowControl/>
      <w:spacing w:before="260" w:after="260"/>
      <w:ind w:firstLine="2160"/>
      <w:jc w:val="both"/>
    </w:pPr>
  </w:style>
  <w:style w:type="paragraph" w:customStyle="1" w:styleId="X">
    <w:name w:val="X"/>
    <w:basedOn w:val="Normal"/>
    <w:rsid w:val="00865733"/>
    <w:pPr>
      <w:widowControl/>
      <w:numPr>
        <w:numId w:val="4"/>
      </w:numPr>
      <w:tabs>
        <w:tab w:val="clear" w:pos="360"/>
      </w:tabs>
      <w:jc w:val="both"/>
    </w:pPr>
    <w:rPr>
      <w:lang w:val="en-US"/>
    </w:rPr>
  </w:style>
  <w:style w:type="paragraph" w:customStyle="1" w:styleId="TabsDefault">
    <w:name w:val="TabsDefault"/>
    <w:rsid w:val="00865733"/>
    <w:pPr>
      <w:tabs>
        <w:tab w:val="left" w:pos="0"/>
        <w:tab w:val="left" w:pos="720"/>
        <w:tab w:val="left" w:pos="1440"/>
        <w:tab w:val="left" w:pos="1800"/>
        <w:tab w:val="left" w:pos="2160"/>
        <w:tab w:val="left" w:pos="2520"/>
        <w:tab w:val="left" w:pos="2880"/>
      </w:tabs>
    </w:pPr>
    <w:rPr>
      <w:sz w:val="24"/>
      <w:szCs w:val="24"/>
      <w:lang w:val="en-US" w:eastAsia="en-US"/>
    </w:rPr>
  </w:style>
  <w:style w:type="paragraph" w:customStyle="1" w:styleId="RefPrincipal">
    <w:name w:val="RefPrincipal"/>
    <w:basedOn w:val="Normal"/>
    <w:rsid w:val="00865733"/>
    <w:pPr>
      <w:widowControl/>
      <w:jc w:val="both"/>
    </w:pPr>
  </w:style>
  <w:style w:type="paragraph" w:customStyle="1" w:styleId="RefRegular">
    <w:name w:val="RefRegular"/>
    <w:basedOn w:val="Normal"/>
    <w:rsid w:val="00865733"/>
    <w:pPr>
      <w:widowControl/>
      <w:ind w:left="331" w:hanging="216"/>
      <w:jc w:val="both"/>
    </w:pPr>
  </w:style>
  <w:style w:type="paragraph" w:customStyle="1" w:styleId="ParaTab1">
    <w:name w:val="ParaTab_1"/>
    <w:basedOn w:val="Normal"/>
    <w:rsid w:val="00865733"/>
    <w:pPr>
      <w:widowControl/>
      <w:ind w:firstLine="720"/>
      <w:jc w:val="both"/>
    </w:pPr>
  </w:style>
  <w:style w:type="paragraph" w:customStyle="1" w:styleId="ListV">
    <w:name w:val="List_V"/>
    <w:basedOn w:val="Normal"/>
    <w:rsid w:val="00865733"/>
    <w:pPr>
      <w:widowControl/>
      <w:numPr>
        <w:numId w:val="5"/>
      </w:numPr>
      <w:jc w:val="both"/>
    </w:pPr>
  </w:style>
  <w:style w:type="paragraph" w:customStyle="1" w:styleId="EncAttach">
    <w:name w:val="EncAttach"/>
    <w:basedOn w:val="Normal"/>
    <w:rsid w:val="00865733"/>
    <w:pPr>
      <w:widowControl/>
      <w:numPr>
        <w:numId w:val="6"/>
      </w:numPr>
      <w:ind w:left="504" w:hanging="504"/>
      <w:jc w:val="both"/>
    </w:pPr>
  </w:style>
  <w:style w:type="paragraph" w:customStyle="1" w:styleId="ListExSum">
    <w:name w:val="List_ExSum"/>
    <w:basedOn w:val="Normal"/>
    <w:link w:val="ListExSumChar"/>
    <w:rsid w:val="00865733"/>
    <w:pPr>
      <w:widowControl/>
      <w:numPr>
        <w:numId w:val="7"/>
      </w:numPr>
      <w:jc w:val="both"/>
    </w:pPr>
    <w:rPr>
      <w:lang w:val="x-none"/>
    </w:rPr>
  </w:style>
  <w:style w:type="paragraph" w:customStyle="1" w:styleId="enumlev1">
    <w:name w:val="enumlev1"/>
    <w:basedOn w:val="Normal"/>
    <w:link w:val="enumlev1Char"/>
    <w:rsid w:val="00865733"/>
    <w:pPr>
      <w:widowControl/>
      <w:tabs>
        <w:tab w:val="left" w:pos="794"/>
        <w:tab w:val="left" w:pos="1191"/>
        <w:tab w:val="left" w:pos="1588"/>
        <w:tab w:val="left" w:pos="1985"/>
        <w:tab w:val="left" w:pos="2608"/>
        <w:tab w:val="left" w:pos="3345"/>
      </w:tabs>
      <w:overflowPunct w:val="0"/>
      <w:spacing w:before="80"/>
      <w:ind w:left="794" w:hanging="794"/>
      <w:textAlignment w:val="baseline"/>
    </w:pPr>
    <w:rPr>
      <w:sz w:val="24"/>
      <w:szCs w:val="20"/>
    </w:rPr>
  </w:style>
  <w:style w:type="character" w:customStyle="1" w:styleId="enumlev1Char">
    <w:name w:val="enumlev1 Char"/>
    <w:link w:val="enumlev1"/>
    <w:locked/>
    <w:rsid w:val="00865733"/>
    <w:rPr>
      <w:rFonts w:cs="Times New Roman"/>
      <w:sz w:val="24"/>
      <w:lang w:val="en-GB" w:eastAsia="en-US" w:bidi="ar-SA"/>
    </w:rPr>
  </w:style>
  <w:style w:type="paragraph" w:customStyle="1" w:styleId="AnnexNo">
    <w:name w:val="Annex_No"/>
    <w:basedOn w:val="Normal"/>
    <w:next w:val="Normal"/>
    <w:link w:val="AnnexNoCar"/>
    <w:uiPriority w:val="99"/>
    <w:rsid w:val="00865733"/>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character" w:customStyle="1" w:styleId="AnnexNoCar">
    <w:name w:val="Annex_No Car"/>
    <w:link w:val="AnnexNo"/>
    <w:uiPriority w:val="99"/>
    <w:locked/>
    <w:rsid w:val="000F37C0"/>
    <w:rPr>
      <w:rFonts w:cs="Times New Roman"/>
      <w:caps/>
      <w:sz w:val="28"/>
      <w:lang w:val="en-GB" w:eastAsia="en-US" w:bidi="ar-SA"/>
    </w:rPr>
  </w:style>
  <w:style w:type="paragraph" w:customStyle="1" w:styleId="AppendixNo">
    <w:name w:val="Appendix_No"/>
    <w:basedOn w:val="AnnexNo"/>
    <w:next w:val="Normal"/>
    <w:uiPriority w:val="99"/>
    <w:rsid w:val="00865733"/>
  </w:style>
  <w:style w:type="paragraph" w:customStyle="1" w:styleId="call0">
    <w:name w:val="call"/>
    <w:basedOn w:val="Normal"/>
    <w:next w:val="Normal"/>
    <w:uiPriority w:val="99"/>
    <w:rsid w:val="00865733"/>
    <w:pPr>
      <w:keepNext/>
      <w:keepLines/>
      <w:widowControl/>
      <w:tabs>
        <w:tab w:val="left" w:pos="794"/>
        <w:tab w:val="left" w:pos="1191"/>
        <w:tab w:val="left" w:pos="1588"/>
        <w:tab w:val="left" w:pos="1985"/>
      </w:tabs>
      <w:overflowPunct w:val="0"/>
      <w:spacing w:before="160"/>
      <w:ind w:left="794"/>
      <w:textAlignment w:val="baseline"/>
    </w:pPr>
    <w:rPr>
      <w:i/>
      <w:sz w:val="24"/>
      <w:szCs w:val="20"/>
    </w:rPr>
  </w:style>
  <w:style w:type="character" w:customStyle="1" w:styleId="footnotetextChar0">
    <w:name w:val="footnote text Char"/>
    <w:aliases w:val="ALTS FOOTNOTE Char2,Footnote Text Char1 Char2,Footnote Text Char Char1 Char2,Footnote Text Char4 Char Char Char2,Footnote Text Char1 Char1 Char1 Char Char2,Footnote Text Char Char1 Char1 Char Char Char2,DNV-FT Char Char,DNV-FT Char1"/>
    <w:uiPriority w:val="99"/>
    <w:rsid w:val="00865733"/>
    <w:rPr>
      <w:rFonts w:cs="Times New Roman"/>
      <w:sz w:val="18"/>
      <w:lang w:val="en-GB" w:eastAsia="en-US" w:bidi="ar-SA"/>
    </w:rPr>
  </w:style>
  <w:style w:type="character" w:styleId="Emphasis">
    <w:name w:val="Emphasis"/>
    <w:uiPriority w:val="20"/>
    <w:qFormat/>
    <w:rsid w:val="00E958ED"/>
    <w:rPr>
      <w:rFonts w:cs="Times New Roman"/>
      <w:i/>
      <w:iCs/>
    </w:rPr>
  </w:style>
  <w:style w:type="paragraph" w:customStyle="1" w:styleId="Indent">
    <w:name w:val="Indent"/>
    <w:basedOn w:val="Normal"/>
    <w:rsid w:val="00E958ED"/>
    <w:pPr>
      <w:tabs>
        <w:tab w:val="left" w:pos="300"/>
        <w:tab w:val="left" w:pos="600"/>
        <w:tab w:val="left" w:pos="900"/>
        <w:tab w:val="left" w:pos="1200"/>
      </w:tabs>
      <w:autoSpaceDE/>
      <w:autoSpaceDN/>
      <w:adjustRightInd/>
      <w:spacing w:line="220" w:lineRule="exact"/>
      <w:ind w:left="300" w:hanging="300"/>
      <w:jc w:val="both"/>
    </w:pPr>
    <w:rPr>
      <w:bCs/>
      <w:sz w:val="18"/>
      <w:szCs w:val="20"/>
    </w:rPr>
  </w:style>
  <w:style w:type="paragraph" w:customStyle="1" w:styleId="Indent-a">
    <w:name w:val="Indent-a)"/>
    <w:rsid w:val="00E958ED"/>
    <w:pPr>
      <w:widowControl w:val="0"/>
      <w:tabs>
        <w:tab w:val="left" w:pos="300"/>
        <w:tab w:val="left" w:pos="600"/>
        <w:tab w:val="left" w:pos="900"/>
        <w:tab w:val="left" w:pos="1200"/>
      </w:tabs>
      <w:spacing w:line="220" w:lineRule="exact"/>
      <w:ind w:left="600" w:hanging="600"/>
      <w:jc w:val="both"/>
    </w:pPr>
    <w:rPr>
      <w:sz w:val="18"/>
      <w:lang w:val="en-US" w:eastAsia="en-US"/>
    </w:rPr>
  </w:style>
  <w:style w:type="paragraph" w:customStyle="1" w:styleId="Normalaftertitle0">
    <w:name w:val="Normal_after_title"/>
    <w:basedOn w:val="Normal"/>
    <w:next w:val="Normal"/>
    <w:link w:val="NormalaftertitleChar0"/>
    <w:uiPriority w:val="99"/>
    <w:rsid w:val="003769DE"/>
    <w:pPr>
      <w:widowControl/>
      <w:tabs>
        <w:tab w:val="left" w:pos="794"/>
        <w:tab w:val="left" w:pos="1191"/>
        <w:tab w:val="left" w:pos="1588"/>
        <w:tab w:val="left" w:pos="1985"/>
      </w:tabs>
      <w:overflowPunct w:val="0"/>
      <w:spacing w:before="360"/>
      <w:textAlignment w:val="baseline"/>
    </w:pPr>
    <w:rPr>
      <w:sz w:val="24"/>
      <w:szCs w:val="20"/>
    </w:rPr>
  </w:style>
  <w:style w:type="character" w:customStyle="1" w:styleId="NormalaftertitleChar0">
    <w:name w:val="Normal_after_title Char"/>
    <w:link w:val="Normalaftertitle0"/>
    <w:uiPriority w:val="99"/>
    <w:locked/>
    <w:rsid w:val="000F37C0"/>
    <w:rPr>
      <w:rFonts w:cs="Times New Roman"/>
      <w:sz w:val="24"/>
      <w:lang w:val="en-GB" w:eastAsia="en-US" w:bidi="ar-SA"/>
    </w:rPr>
  </w:style>
  <w:style w:type="paragraph" w:customStyle="1" w:styleId="Artheading">
    <w:name w:val="Art_heading"/>
    <w:basedOn w:val="Normal"/>
    <w:next w:val="Normalaftertitle0"/>
    <w:uiPriority w:val="99"/>
    <w:rsid w:val="003769DE"/>
    <w:pPr>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ArtNo">
    <w:name w:val="Art_No"/>
    <w:basedOn w:val="Normal"/>
    <w:next w:val="Arttitle"/>
    <w:link w:val="ArtNoChar"/>
    <w:uiPriority w:val="99"/>
    <w:rsid w:val="003769DE"/>
    <w:pPr>
      <w:keepNext/>
      <w:keepLines/>
      <w:widowControl/>
      <w:tabs>
        <w:tab w:val="left" w:pos="794"/>
        <w:tab w:val="left" w:pos="1191"/>
        <w:tab w:val="left" w:pos="1588"/>
        <w:tab w:val="left" w:pos="1985"/>
      </w:tabs>
      <w:overflowPunct w:val="0"/>
      <w:spacing w:before="480"/>
      <w:jc w:val="center"/>
      <w:textAlignment w:val="baseline"/>
    </w:pPr>
    <w:rPr>
      <w:caps/>
      <w:sz w:val="28"/>
      <w:szCs w:val="20"/>
    </w:rPr>
  </w:style>
  <w:style w:type="paragraph" w:customStyle="1" w:styleId="Arttitle">
    <w:name w:val="Art_title"/>
    <w:basedOn w:val="Normal"/>
    <w:next w:val="Normalaftertitle0"/>
    <w:link w:val="ArttitleCar"/>
    <w:uiPriority w:val="99"/>
    <w:rsid w:val="003769DE"/>
    <w:pPr>
      <w:keepNext/>
      <w:keepLines/>
      <w:widowControl/>
      <w:tabs>
        <w:tab w:val="left" w:pos="794"/>
        <w:tab w:val="left" w:pos="1191"/>
        <w:tab w:val="left" w:pos="1588"/>
        <w:tab w:val="left" w:pos="1985"/>
      </w:tabs>
      <w:overflowPunct w:val="0"/>
      <w:spacing w:before="240"/>
      <w:jc w:val="center"/>
      <w:textAlignment w:val="baseline"/>
    </w:pPr>
    <w:rPr>
      <w:b/>
      <w:sz w:val="28"/>
      <w:szCs w:val="20"/>
    </w:rPr>
  </w:style>
  <w:style w:type="character" w:customStyle="1" w:styleId="ArttitleCar">
    <w:name w:val="Art_title Car"/>
    <w:link w:val="Arttitle"/>
    <w:uiPriority w:val="99"/>
    <w:locked/>
    <w:rsid w:val="00821452"/>
    <w:rPr>
      <w:b/>
      <w:sz w:val="28"/>
      <w:lang w:val="en-GB" w:eastAsia="en-US"/>
    </w:rPr>
  </w:style>
  <w:style w:type="character" w:customStyle="1" w:styleId="ArtNoChar">
    <w:name w:val="Art_No Char"/>
    <w:link w:val="ArtNo"/>
    <w:uiPriority w:val="99"/>
    <w:locked/>
    <w:rsid w:val="00821452"/>
    <w:rPr>
      <w:caps/>
      <w:sz w:val="28"/>
      <w:lang w:val="en-GB" w:eastAsia="en-US"/>
    </w:rPr>
  </w:style>
  <w:style w:type="paragraph" w:customStyle="1" w:styleId="ASN1">
    <w:name w:val="ASN.1"/>
    <w:basedOn w:val="Normal"/>
    <w:uiPriority w:val="99"/>
    <w:rsid w:val="003769DE"/>
    <w:pPr>
      <w:widowControl/>
      <w:tabs>
        <w:tab w:val="left" w:pos="567"/>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overflowPunct w:val="0"/>
      <w:textAlignment w:val="baseline"/>
    </w:pPr>
    <w:rPr>
      <w:rFonts w:ascii="Courier New" w:hAnsi="Courier New"/>
      <w:b/>
      <w:noProof/>
      <w:sz w:val="20"/>
      <w:szCs w:val="20"/>
    </w:rPr>
  </w:style>
  <w:style w:type="paragraph" w:customStyle="1" w:styleId="ChapNo">
    <w:name w:val="Chap_No"/>
    <w:basedOn w:val="Normal"/>
    <w:next w:val="Chaptitle"/>
    <w:uiPriority w:val="99"/>
    <w:rsid w:val="003769DE"/>
    <w:pPr>
      <w:keepNext/>
      <w:keepLines/>
      <w:widowControl/>
      <w:tabs>
        <w:tab w:val="left" w:pos="794"/>
        <w:tab w:val="left" w:pos="1191"/>
        <w:tab w:val="left" w:pos="1588"/>
        <w:tab w:val="left" w:pos="1985"/>
      </w:tabs>
      <w:overflowPunct w:val="0"/>
      <w:spacing w:before="480"/>
      <w:jc w:val="center"/>
      <w:textAlignment w:val="baseline"/>
    </w:pPr>
    <w:rPr>
      <w:b/>
      <w:caps/>
      <w:sz w:val="28"/>
      <w:szCs w:val="20"/>
    </w:rPr>
  </w:style>
  <w:style w:type="paragraph" w:customStyle="1" w:styleId="Chaptitle">
    <w:name w:val="Chap_title"/>
    <w:basedOn w:val="Normal"/>
    <w:next w:val="Normalaftertitle0"/>
    <w:uiPriority w:val="99"/>
    <w:rsid w:val="003769DE"/>
    <w:pPr>
      <w:keepNext/>
      <w:keepLines/>
      <w:widowControl/>
      <w:tabs>
        <w:tab w:val="left" w:pos="794"/>
        <w:tab w:val="left" w:pos="1191"/>
        <w:tab w:val="left" w:pos="1588"/>
        <w:tab w:val="left" w:pos="1985"/>
      </w:tabs>
      <w:overflowPunct w:val="0"/>
      <w:spacing w:before="240"/>
      <w:jc w:val="center"/>
      <w:textAlignment w:val="baseline"/>
    </w:pPr>
    <w:rPr>
      <w:b/>
      <w:sz w:val="28"/>
      <w:szCs w:val="20"/>
    </w:rPr>
  </w:style>
  <w:style w:type="paragraph" w:customStyle="1" w:styleId="enumlev2">
    <w:name w:val="enumlev2"/>
    <w:basedOn w:val="enumlev1"/>
    <w:uiPriority w:val="99"/>
    <w:rsid w:val="003769DE"/>
    <w:pPr>
      <w:tabs>
        <w:tab w:val="clear" w:pos="2608"/>
        <w:tab w:val="clear" w:pos="3345"/>
      </w:tabs>
      <w:ind w:left="1191" w:hanging="397"/>
    </w:pPr>
  </w:style>
  <w:style w:type="paragraph" w:customStyle="1" w:styleId="enumlev3">
    <w:name w:val="enumlev3"/>
    <w:basedOn w:val="enumlev2"/>
    <w:uiPriority w:val="99"/>
    <w:rsid w:val="003769DE"/>
    <w:pPr>
      <w:ind w:left="1588"/>
    </w:pPr>
  </w:style>
  <w:style w:type="paragraph" w:customStyle="1" w:styleId="Equation">
    <w:name w:val="Equation"/>
    <w:basedOn w:val="Normal"/>
    <w:link w:val="EquationChar"/>
    <w:uiPriority w:val="99"/>
    <w:rsid w:val="003769DE"/>
    <w:pPr>
      <w:widowControl/>
      <w:tabs>
        <w:tab w:val="left" w:pos="794"/>
        <w:tab w:val="center" w:pos="4820"/>
        <w:tab w:val="right" w:pos="9639"/>
      </w:tabs>
      <w:overflowPunct w:val="0"/>
      <w:spacing w:before="120"/>
      <w:textAlignment w:val="baseline"/>
    </w:pPr>
    <w:rPr>
      <w:sz w:val="24"/>
      <w:szCs w:val="20"/>
    </w:rPr>
  </w:style>
  <w:style w:type="character" w:customStyle="1" w:styleId="EquationChar">
    <w:name w:val="Equation Char"/>
    <w:link w:val="Equation"/>
    <w:uiPriority w:val="99"/>
    <w:locked/>
    <w:rsid w:val="003769DE"/>
    <w:rPr>
      <w:rFonts w:cs="Times New Roman"/>
      <w:sz w:val="24"/>
      <w:lang w:val="en-GB" w:eastAsia="en-US" w:bidi="ar-SA"/>
    </w:rPr>
  </w:style>
  <w:style w:type="paragraph" w:customStyle="1" w:styleId="Equationlegend">
    <w:name w:val="Equation_legend"/>
    <w:basedOn w:val="Normal"/>
    <w:link w:val="EquationlegendChar"/>
    <w:uiPriority w:val="99"/>
    <w:rsid w:val="003769DE"/>
    <w:pPr>
      <w:widowControl/>
      <w:tabs>
        <w:tab w:val="right" w:pos="1814"/>
        <w:tab w:val="left" w:pos="1985"/>
      </w:tabs>
      <w:overflowPunct w:val="0"/>
      <w:spacing w:before="80"/>
      <w:ind w:left="1985" w:hanging="1985"/>
      <w:textAlignment w:val="baseline"/>
    </w:pPr>
    <w:rPr>
      <w:sz w:val="24"/>
      <w:szCs w:val="20"/>
    </w:rPr>
  </w:style>
  <w:style w:type="character" w:customStyle="1" w:styleId="EquationlegendChar">
    <w:name w:val="Equation_legend Char"/>
    <w:link w:val="Equationlegend"/>
    <w:uiPriority w:val="99"/>
    <w:locked/>
    <w:rsid w:val="000F37C0"/>
    <w:rPr>
      <w:rFonts w:cs="Times New Roman"/>
      <w:sz w:val="24"/>
      <w:lang w:val="en-GB" w:eastAsia="en-US" w:bidi="ar-SA"/>
    </w:rPr>
  </w:style>
  <w:style w:type="paragraph" w:customStyle="1" w:styleId="Figurelegend">
    <w:name w:val="Figure_legend"/>
    <w:basedOn w:val="Normal"/>
    <w:uiPriority w:val="99"/>
    <w:rsid w:val="003769DE"/>
    <w:pPr>
      <w:keepNext/>
      <w:keepLines/>
      <w:widowControl/>
      <w:overflowPunct w:val="0"/>
      <w:spacing w:before="20" w:after="20"/>
      <w:textAlignment w:val="baseline"/>
    </w:pPr>
    <w:rPr>
      <w:sz w:val="18"/>
      <w:szCs w:val="20"/>
    </w:rPr>
  </w:style>
  <w:style w:type="paragraph" w:customStyle="1" w:styleId="Tabletext">
    <w:name w:val="Table_text"/>
    <w:basedOn w:val="Normal"/>
    <w:link w:val="TabletextChar"/>
    <w:uiPriority w:val="99"/>
    <w:rsid w:val="003769DE"/>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40" w:after="40"/>
      <w:textAlignment w:val="baseline"/>
    </w:pPr>
    <w:rPr>
      <w:szCs w:val="20"/>
    </w:rPr>
  </w:style>
  <w:style w:type="character" w:customStyle="1" w:styleId="TabletextChar">
    <w:name w:val="Table_text Char"/>
    <w:link w:val="Tabletext"/>
    <w:uiPriority w:val="99"/>
    <w:locked/>
    <w:rsid w:val="000F37C0"/>
    <w:rPr>
      <w:rFonts w:cs="Times New Roman"/>
      <w:sz w:val="22"/>
      <w:lang w:val="en-GB" w:eastAsia="en-US" w:bidi="ar-SA"/>
    </w:rPr>
  </w:style>
  <w:style w:type="paragraph" w:customStyle="1" w:styleId="Figurewithouttitle">
    <w:name w:val="Figure_without_title"/>
    <w:basedOn w:val="Normal"/>
    <w:next w:val="Normalaftertitle0"/>
    <w:uiPriority w:val="99"/>
    <w:rsid w:val="003769DE"/>
    <w:pPr>
      <w:keepLines/>
      <w:widowControl/>
      <w:tabs>
        <w:tab w:val="left" w:pos="794"/>
        <w:tab w:val="left" w:pos="1191"/>
        <w:tab w:val="left" w:pos="1588"/>
        <w:tab w:val="left" w:pos="1985"/>
      </w:tabs>
      <w:overflowPunct w:val="0"/>
      <w:spacing w:before="240" w:after="120"/>
      <w:jc w:val="center"/>
      <w:textAlignment w:val="baseline"/>
    </w:pPr>
    <w:rPr>
      <w:sz w:val="24"/>
      <w:szCs w:val="20"/>
    </w:rPr>
  </w:style>
  <w:style w:type="paragraph" w:customStyle="1" w:styleId="FirstFooter">
    <w:name w:val="FirstFooter"/>
    <w:basedOn w:val="Footer"/>
    <w:uiPriority w:val="99"/>
    <w:rsid w:val="003769DE"/>
    <w:pPr>
      <w:tabs>
        <w:tab w:val="clear" w:pos="4320"/>
        <w:tab w:val="clear" w:pos="8640"/>
      </w:tabs>
      <w:spacing w:before="40"/>
    </w:pPr>
    <w:rPr>
      <w:sz w:val="16"/>
      <w:szCs w:val="20"/>
    </w:rPr>
  </w:style>
  <w:style w:type="paragraph" w:styleId="Index1">
    <w:name w:val="index 1"/>
    <w:basedOn w:val="Normal"/>
    <w:next w:val="Normal"/>
    <w:uiPriority w:val="99"/>
    <w:semiHidden/>
    <w:rsid w:val="003769DE"/>
    <w:pPr>
      <w:widowControl/>
      <w:tabs>
        <w:tab w:val="left" w:pos="794"/>
        <w:tab w:val="left" w:pos="1191"/>
        <w:tab w:val="left" w:pos="1588"/>
        <w:tab w:val="left" w:pos="1985"/>
      </w:tabs>
      <w:overflowPunct w:val="0"/>
      <w:spacing w:before="120"/>
      <w:textAlignment w:val="baseline"/>
    </w:pPr>
    <w:rPr>
      <w:sz w:val="24"/>
      <w:szCs w:val="20"/>
    </w:rPr>
  </w:style>
  <w:style w:type="paragraph" w:styleId="Index2">
    <w:name w:val="index 2"/>
    <w:basedOn w:val="Normal"/>
    <w:next w:val="Normal"/>
    <w:uiPriority w:val="99"/>
    <w:semiHidden/>
    <w:rsid w:val="003769DE"/>
    <w:pPr>
      <w:widowControl/>
      <w:tabs>
        <w:tab w:val="left" w:pos="794"/>
        <w:tab w:val="left" w:pos="1191"/>
        <w:tab w:val="left" w:pos="1588"/>
        <w:tab w:val="left" w:pos="1985"/>
      </w:tabs>
      <w:overflowPunct w:val="0"/>
      <w:spacing w:before="120"/>
      <w:ind w:left="283"/>
      <w:textAlignment w:val="baseline"/>
    </w:pPr>
    <w:rPr>
      <w:sz w:val="24"/>
      <w:szCs w:val="20"/>
    </w:rPr>
  </w:style>
  <w:style w:type="paragraph" w:styleId="Index3">
    <w:name w:val="index 3"/>
    <w:basedOn w:val="Normal"/>
    <w:next w:val="Normal"/>
    <w:uiPriority w:val="99"/>
    <w:semiHidden/>
    <w:rsid w:val="003769DE"/>
    <w:pPr>
      <w:widowControl/>
      <w:tabs>
        <w:tab w:val="left" w:pos="794"/>
        <w:tab w:val="left" w:pos="1191"/>
        <w:tab w:val="left" w:pos="1588"/>
        <w:tab w:val="left" w:pos="1985"/>
      </w:tabs>
      <w:overflowPunct w:val="0"/>
      <w:spacing w:before="120"/>
      <w:ind w:left="566"/>
      <w:textAlignment w:val="baseline"/>
    </w:pPr>
    <w:rPr>
      <w:sz w:val="24"/>
      <w:szCs w:val="20"/>
    </w:rPr>
  </w:style>
  <w:style w:type="paragraph" w:customStyle="1" w:styleId="PartNo">
    <w:name w:val="Part_No"/>
    <w:basedOn w:val="Normal"/>
    <w:next w:val="Partref"/>
    <w:uiPriority w:val="99"/>
    <w:rsid w:val="003769DE"/>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paragraph" w:customStyle="1" w:styleId="Partref">
    <w:name w:val="Part_ref"/>
    <w:basedOn w:val="Normal"/>
    <w:next w:val="Parttitle"/>
    <w:uiPriority w:val="99"/>
    <w:rsid w:val="003769DE"/>
    <w:pPr>
      <w:keepNext/>
      <w:keepLines/>
      <w:widowControl/>
      <w:tabs>
        <w:tab w:val="left" w:pos="794"/>
        <w:tab w:val="left" w:pos="1191"/>
        <w:tab w:val="left" w:pos="1588"/>
        <w:tab w:val="left" w:pos="1985"/>
      </w:tabs>
      <w:overflowPunct w:val="0"/>
      <w:spacing w:before="280"/>
      <w:jc w:val="center"/>
      <w:textAlignment w:val="baseline"/>
    </w:pPr>
    <w:rPr>
      <w:sz w:val="24"/>
      <w:szCs w:val="20"/>
    </w:rPr>
  </w:style>
  <w:style w:type="paragraph" w:customStyle="1" w:styleId="Parttitle">
    <w:name w:val="Part_title"/>
    <w:basedOn w:val="Normal"/>
    <w:next w:val="Normalaftertitle0"/>
    <w:uiPriority w:val="99"/>
    <w:rsid w:val="003769DE"/>
    <w:pPr>
      <w:keepNext/>
      <w:keepLines/>
      <w:widowControl/>
      <w:tabs>
        <w:tab w:val="left" w:pos="794"/>
        <w:tab w:val="left" w:pos="1191"/>
        <w:tab w:val="left" w:pos="1588"/>
        <w:tab w:val="left" w:pos="1985"/>
      </w:tabs>
      <w:overflowPunct w:val="0"/>
      <w:spacing w:before="240" w:after="280"/>
      <w:jc w:val="center"/>
      <w:textAlignment w:val="baseline"/>
    </w:pPr>
    <w:rPr>
      <w:b/>
      <w:sz w:val="28"/>
      <w:szCs w:val="20"/>
    </w:rPr>
  </w:style>
  <w:style w:type="paragraph" w:customStyle="1" w:styleId="Recdate">
    <w:name w:val="Rec_date"/>
    <w:basedOn w:val="Normal"/>
    <w:next w:val="Normalaftertitle0"/>
    <w:uiPriority w:val="99"/>
    <w:rsid w:val="003769DE"/>
    <w:pPr>
      <w:keepNext/>
      <w:keepLines/>
      <w:widowControl/>
      <w:overflowPunct w:val="0"/>
      <w:spacing w:before="120"/>
      <w:jc w:val="right"/>
      <w:textAlignment w:val="baseline"/>
    </w:pPr>
    <w:rPr>
      <w:szCs w:val="20"/>
    </w:rPr>
  </w:style>
  <w:style w:type="paragraph" w:customStyle="1" w:styleId="Questiondate">
    <w:name w:val="Question_date"/>
    <w:basedOn w:val="Recdate"/>
    <w:next w:val="Normalaftertitle0"/>
    <w:uiPriority w:val="99"/>
    <w:rsid w:val="003769DE"/>
  </w:style>
  <w:style w:type="paragraph" w:customStyle="1" w:styleId="QuestionNo">
    <w:name w:val="Question_No"/>
    <w:basedOn w:val="RecNo"/>
    <w:next w:val="Questiontitle"/>
    <w:uiPriority w:val="99"/>
    <w:rsid w:val="003769DE"/>
  </w:style>
  <w:style w:type="paragraph" w:customStyle="1" w:styleId="Questiontitle">
    <w:name w:val="Question_title"/>
    <w:basedOn w:val="Rectitle"/>
    <w:next w:val="Questionref"/>
    <w:uiPriority w:val="99"/>
    <w:rsid w:val="003769DE"/>
  </w:style>
  <w:style w:type="paragraph" w:customStyle="1" w:styleId="Reftext">
    <w:name w:val="Ref_text"/>
    <w:basedOn w:val="Normal"/>
    <w:uiPriority w:val="99"/>
    <w:rsid w:val="003769DE"/>
    <w:pPr>
      <w:widowControl/>
      <w:tabs>
        <w:tab w:val="left" w:pos="794"/>
        <w:tab w:val="left" w:pos="1191"/>
        <w:tab w:val="left" w:pos="1588"/>
        <w:tab w:val="left" w:pos="1985"/>
      </w:tabs>
      <w:overflowPunct w:val="0"/>
      <w:spacing w:before="120"/>
      <w:ind w:left="794" w:hanging="794"/>
      <w:textAlignment w:val="baseline"/>
    </w:pPr>
    <w:rPr>
      <w:szCs w:val="20"/>
    </w:rPr>
  </w:style>
  <w:style w:type="paragraph" w:customStyle="1" w:styleId="Reftitle">
    <w:name w:val="Ref_title"/>
    <w:basedOn w:val="Normal"/>
    <w:next w:val="Reftext"/>
    <w:uiPriority w:val="99"/>
    <w:rsid w:val="003769DE"/>
    <w:pPr>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Repdate">
    <w:name w:val="Rep_date"/>
    <w:basedOn w:val="Recdate"/>
    <w:next w:val="Normalaftertitle0"/>
    <w:uiPriority w:val="99"/>
    <w:rsid w:val="003769DE"/>
  </w:style>
  <w:style w:type="paragraph" w:customStyle="1" w:styleId="Reptitle">
    <w:name w:val="Rep_title"/>
    <w:basedOn w:val="Rectitle"/>
    <w:next w:val="Repref"/>
    <w:rsid w:val="003769DE"/>
  </w:style>
  <w:style w:type="paragraph" w:customStyle="1" w:styleId="Repref">
    <w:name w:val="Rep_ref"/>
    <w:basedOn w:val="Recref"/>
    <w:next w:val="Repdate"/>
    <w:uiPriority w:val="99"/>
    <w:rsid w:val="003769DE"/>
  </w:style>
  <w:style w:type="paragraph" w:customStyle="1" w:styleId="Resdate">
    <w:name w:val="Res_date"/>
    <w:basedOn w:val="Recdate"/>
    <w:next w:val="Normalaftertitle0"/>
    <w:uiPriority w:val="99"/>
    <w:rsid w:val="003769DE"/>
  </w:style>
  <w:style w:type="paragraph" w:customStyle="1" w:styleId="SectionNo">
    <w:name w:val="Section_No"/>
    <w:basedOn w:val="Normal"/>
    <w:next w:val="Sectiontitle"/>
    <w:uiPriority w:val="99"/>
    <w:rsid w:val="003769DE"/>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paragraph" w:customStyle="1" w:styleId="Sectiontitle">
    <w:name w:val="Section_title"/>
    <w:basedOn w:val="Normal"/>
    <w:next w:val="Normalaftertitle0"/>
    <w:uiPriority w:val="99"/>
    <w:rsid w:val="003769DE"/>
    <w:pPr>
      <w:keepNext/>
      <w:keepLines/>
      <w:widowControl/>
      <w:tabs>
        <w:tab w:val="left" w:pos="794"/>
        <w:tab w:val="left" w:pos="1191"/>
        <w:tab w:val="left" w:pos="1588"/>
        <w:tab w:val="left" w:pos="1985"/>
      </w:tabs>
      <w:overflowPunct w:val="0"/>
      <w:spacing w:before="480" w:after="280"/>
      <w:jc w:val="center"/>
      <w:textAlignment w:val="baseline"/>
    </w:pPr>
    <w:rPr>
      <w:b/>
      <w:sz w:val="28"/>
      <w:szCs w:val="20"/>
    </w:rPr>
  </w:style>
  <w:style w:type="paragraph" w:customStyle="1" w:styleId="SpecialFooter">
    <w:name w:val="Special Footer"/>
    <w:basedOn w:val="Footer"/>
    <w:uiPriority w:val="99"/>
    <w:rsid w:val="003769DE"/>
    <w:pPr>
      <w:tabs>
        <w:tab w:val="clear" w:pos="4320"/>
        <w:tab w:val="clear" w:pos="864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sz w:val="16"/>
      <w:szCs w:val="20"/>
    </w:rPr>
  </w:style>
  <w:style w:type="paragraph" w:customStyle="1" w:styleId="Tablelegend">
    <w:name w:val="Table_legend"/>
    <w:basedOn w:val="Normal"/>
    <w:link w:val="TablelegendChar"/>
    <w:uiPriority w:val="99"/>
    <w:rsid w:val="003769DE"/>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120" w:after="40"/>
      <w:textAlignment w:val="baseline"/>
    </w:pPr>
    <w:rPr>
      <w:szCs w:val="20"/>
    </w:rPr>
  </w:style>
  <w:style w:type="character" w:customStyle="1" w:styleId="TablelegendChar">
    <w:name w:val="Table_legend Char"/>
    <w:basedOn w:val="TabletextChar"/>
    <w:link w:val="Tablelegend"/>
    <w:uiPriority w:val="99"/>
    <w:locked/>
    <w:rsid w:val="000F37C0"/>
    <w:rPr>
      <w:rFonts w:cs="Times New Roman"/>
      <w:sz w:val="22"/>
      <w:lang w:val="en-GB" w:eastAsia="en-US" w:bidi="ar-SA"/>
    </w:rPr>
  </w:style>
  <w:style w:type="paragraph" w:customStyle="1" w:styleId="TableNo">
    <w:name w:val="Table_No"/>
    <w:basedOn w:val="Normal"/>
    <w:next w:val="Tabletitle"/>
    <w:link w:val="TableNo0"/>
    <w:uiPriority w:val="99"/>
    <w:rsid w:val="003769DE"/>
    <w:pPr>
      <w:keepNext/>
      <w:widowControl/>
      <w:tabs>
        <w:tab w:val="left" w:pos="794"/>
        <w:tab w:val="left" w:pos="1191"/>
        <w:tab w:val="left" w:pos="1588"/>
        <w:tab w:val="left" w:pos="1985"/>
      </w:tabs>
      <w:overflowPunct w:val="0"/>
      <w:spacing w:before="560" w:after="120"/>
      <w:jc w:val="center"/>
      <w:textAlignment w:val="baseline"/>
    </w:pPr>
    <w:rPr>
      <w:caps/>
      <w:sz w:val="24"/>
      <w:szCs w:val="20"/>
    </w:rPr>
  </w:style>
  <w:style w:type="character" w:customStyle="1" w:styleId="TableNo0">
    <w:name w:val="Table_No Знак"/>
    <w:link w:val="TableNo"/>
    <w:uiPriority w:val="99"/>
    <w:locked/>
    <w:rsid w:val="000F37C0"/>
    <w:rPr>
      <w:rFonts w:cs="Times New Roman"/>
      <w:caps/>
      <w:sz w:val="24"/>
      <w:lang w:val="en-GB" w:eastAsia="en-US" w:bidi="ar-SA"/>
    </w:rPr>
  </w:style>
  <w:style w:type="paragraph" w:customStyle="1" w:styleId="Tableref">
    <w:name w:val="Table_ref"/>
    <w:basedOn w:val="Normal"/>
    <w:next w:val="Tabletitle"/>
    <w:uiPriority w:val="99"/>
    <w:rsid w:val="003769DE"/>
    <w:pPr>
      <w:keepNext/>
      <w:widowControl/>
      <w:tabs>
        <w:tab w:val="left" w:pos="794"/>
        <w:tab w:val="left" w:pos="1191"/>
        <w:tab w:val="left" w:pos="1588"/>
        <w:tab w:val="left" w:pos="1985"/>
      </w:tabs>
      <w:overflowPunct w:val="0"/>
      <w:spacing w:after="120"/>
      <w:jc w:val="center"/>
      <w:textAlignment w:val="baseline"/>
    </w:pPr>
    <w:rPr>
      <w:sz w:val="24"/>
      <w:szCs w:val="20"/>
    </w:rPr>
  </w:style>
  <w:style w:type="paragraph" w:customStyle="1" w:styleId="Title3">
    <w:name w:val="Title 3"/>
    <w:basedOn w:val="Title2"/>
    <w:next w:val="Title4"/>
    <w:uiPriority w:val="99"/>
    <w:rsid w:val="003769DE"/>
    <w:rPr>
      <w:caps w:val="0"/>
    </w:rPr>
  </w:style>
  <w:style w:type="paragraph" w:customStyle="1" w:styleId="Title4">
    <w:name w:val="Title 4"/>
    <w:basedOn w:val="Title3"/>
    <w:next w:val="Heading1"/>
    <w:uiPriority w:val="99"/>
    <w:rsid w:val="003769DE"/>
    <w:rPr>
      <w:b/>
    </w:rPr>
  </w:style>
  <w:style w:type="paragraph" w:customStyle="1" w:styleId="toc0">
    <w:name w:val="toc 0"/>
    <w:basedOn w:val="Normal"/>
    <w:next w:val="TOC1"/>
    <w:uiPriority w:val="99"/>
    <w:rsid w:val="003769DE"/>
    <w:pPr>
      <w:widowControl/>
      <w:tabs>
        <w:tab w:val="right" w:pos="9639"/>
      </w:tabs>
      <w:overflowPunct w:val="0"/>
      <w:spacing w:before="120"/>
      <w:textAlignment w:val="baseline"/>
    </w:pPr>
    <w:rPr>
      <w:b/>
      <w:sz w:val="24"/>
      <w:szCs w:val="20"/>
    </w:rPr>
  </w:style>
  <w:style w:type="paragraph" w:styleId="TOC4">
    <w:name w:val="toc 4"/>
    <w:basedOn w:val="TOC3"/>
    <w:uiPriority w:val="99"/>
    <w:semiHidden/>
    <w:rsid w:val="003769DE"/>
    <w:pPr>
      <w:keepLines/>
      <w:tabs>
        <w:tab w:val="left" w:pos="964"/>
        <w:tab w:val="left" w:leader="dot" w:pos="8789"/>
        <w:tab w:val="right" w:pos="9639"/>
      </w:tabs>
      <w:overflowPunct w:val="0"/>
      <w:spacing w:before="80"/>
      <w:ind w:left="1531" w:right="851" w:hanging="851"/>
      <w:jc w:val="left"/>
      <w:textAlignment w:val="baseline"/>
    </w:pPr>
    <w:rPr>
      <w:sz w:val="24"/>
      <w:szCs w:val="20"/>
    </w:rPr>
  </w:style>
  <w:style w:type="paragraph" w:styleId="TOC5">
    <w:name w:val="toc 5"/>
    <w:basedOn w:val="TOC4"/>
    <w:uiPriority w:val="99"/>
    <w:semiHidden/>
    <w:rsid w:val="003769DE"/>
  </w:style>
  <w:style w:type="paragraph" w:styleId="TOC6">
    <w:name w:val="toc 6"/>
    <w:basedOn w:val="TOC4"/>
    <w:uiPriority w:val="99"/>
    <w:semiHidden/>
    <w:rsid w:val="003769DE"/>
  </w:style>
  <w:style w:type="paragraph" w:styleId="TOC7">
    <w:name w:val="toc 7"/>
    <w:basedOn w:val="TOC4"/>
    <w:uiPriority w:val="99"/>
    <w:semiHidden/>
    <w:rsid w:val="003769DE"/>
  </w:style>
  <w:style w:type="paragraph" w:styleId="TOC8">
    <w:name w:val="toc 8"/>
    <w:basedOn w:val="TOC4"/>
    <w:uiPriority w:val="99"/>
    <w:semiHidden/>
    <w:rsid w:val="003769DE"/>
  </w:style>
  <w:style w:type="character" w:customStyle="1" w:styleId="Appdef">
    <w:name w:val="App_def"/>
    <w:uiPriority w:val="99"/>
    <w:rsid w:val="003769DE"/>
    <w:rPr>
      <w:rFonts w:ascii="Times New Roman" w:hAnsi="Times New Roman" w:cs="Times New Roman"/>
      <w:b/>
    </w:rPr>
  </w:style>
  <w:style w:type="character" w:customStyle="1" w:styleId="Appref">
    <w:name w:val="App_ref"/>
    <w:uiPriority w:val="99"/>
    <w:rsid w:val="003769DE"/>
    <w:rPr>
      <w:rFonts w:cs="Times New Roman"/>
    </w:rPr>
  </w:style>
  <w:style w:type="character" w:customStyle="1" w:styleId="Recdef">
    <w:name w:val="Rec_def"/>
    <w:uiPriority w:val="99"/>
    <w:rsid w:val="003769DE"/>
    <w:rPr>
      <w:rFonts w:cs="Times New Roman"/>
      <w:b/>
    </w:rPr>
  </w:style>
  <w:style w:type="character" w:customStyle="1" w:styleId="Resdef">
    <w:name w:val="Res_def"/>
    <w:uiPriority w:val="99"/>
    <w:rsid w:val="003769DE"/>
    <w:rPr>
      <w:rFonts w:ascii="Times New Roman" w:hAnsi="Times New Roman" w:cs="Times New Roman"/>
      <w:b/>
    </w:rPr>
  </w:style>
  <w:style w:type="paragraph" w:customStyle="1" w:styleId="Formal">
    <w:name w:val="Formal"/>
    <w:basedOn w:val="ASN1"/>
    <w:uiPriority w:val="99"/>
    <w:rsid w:val="003769DE"/>
    <w:rPr>
      <w:b w:val="0"/>
    </w:rPr>
  </w:style>
  <w:style w:type="paragraph" w:customStyle="1" w:styleId="Section1">
    <w:name w:val="Section_1"/>
    <w:basedOn w:val="Normal"/>
    <w:next w:val="Normal"/>
    <w:link w:val="Section1Char"/>
    <w:uiPriority w:val="99"/>
    <w:rsid w:val="003769DE"/>
    <w:pPr>
      <w:widowControl/>
      <w:overflowPunct w:val="0"/>
      <w:spacing w:before="624"/>
      <w:jc w:val="center"/>
      <w:textAlignment w:val="baseline"/>
    </w:pPr>
    <w:rPr>
      <w:b/>
      <w:sz w:val="24"/>
      <w:szCs w:val="20"/>
    </w:rPr>
  </w:style>
  <w:style w:type="character" w:customStyle="1" w:styleId="Section1Char">
    <w:name w:val="Section_1 Char"/>
    <w:link w:val="Section1"/>
    <w:uiPriority w:val="99"/>
    <w:locked/>
    <w:rsid w:val="00821452"/>
    <w:rPr>
      <w:b/>
      <w:sz w:val="24"/>
      <w:lang w:val="en-GB" w:eastAsia="en-US"/>
    </w:rPr>
  </w:style>
  <w:style w:type="paragraph" w:customStyle="1" w:styleId="Section2">
    <w:name w:val="Section_2"/>
    <w:basedOn w:val="Normal"/>
    <w:next w:val="Normal"/>
    <w:uiPriority w:val="99"/>
    <w:rsid w:val="003769DE"/>
    <w:pPr>
      <w:widowControl/>
      <w:overflowPunct w:val="0"/>
      <w:spacing w:before="240"/>
      <w:jc w:val="center"/>
      <w:textAlignment w:val="baseline"/>
    </w:pPr>
    <w:rPr>
      <w:i/>
      <w:sz w:val="24"/>
      <w:szCs w:val="20"/>
    </w:rPr>
  </w:style>
  <w:style w:type="paragraph" w:customStyle="1" w:styleId="Headingi">
    <w:name w:val="Heading_i"/>
    <w:basedOn w:val="Normal"/>
    <w:next w:val="Normal"/>
    <w:uiPriority w:val="99"/>
    <w:rsid w:val="003769DE"/>
    <w:pPr>
      <w:keepNext/>
      <w:widowControl/>
      <w:tabs>
        <w:tab w:val="left" w:pos="794"/>
        <w:tab w:val="left" w:pos="1191"/>
        <w:tab w:val="left" w:pos="1588"/>
        <w:tab w:val="left" w:pos="1985"/>
      </w:tabs>
      <w:overflowPunct w:val="0"/>
      <w:spacing w:before="160"/>
      <w:textAlignment w:val="baseline"/>
    </w:pPr>
    <w:rPr>
      <w:i/>
      <w:sz w:val="24"/>
      <w:szCs w:val="20"/>
    </w:rPr>
  </w:style>
  <w:style w:type="paragraph" w:customStyle="1" w:styleId="Figure">
    <w:name w:val="Figure"/>
    <w:aliases w:val="fig"/>
    <w:basedOn w:val="Normal"/>
    <w:next w:val="Normal"/>
    <w:uiPriority w:val="99"/>
    <w:rsid w:val="003769DE"/>
    <w:pPr>
      <w:keepNext/>
      <w:keepLines/>
      <w:widowControl/>
      <w:tabs>
        <w:tab w:val="left" w:pos="794"/>
        <w:tab w:val="left" w:pos="1191"/>
        <w:tab w:val="left" w:pos="1588"/>
        <w:tab w:val="left" w:pos="1985"/>
      </w:tabs>
      <w:overflowPunct w:val="0"/>
      <w:spacing w:before="240" w:after="120"/>
      <w:jc w:val="center"/>
      <w:textAlignment w:val="baseline"/>
    </w:pPr>
    <w:rPr>
      <w:sz w:val="24"/>
      <w:szCs w:val="20"/>
    </w:rPr>
  </w:style>
  <w:style w:type="paragraph" w:customStyle="1" w:styleId="Figuretitle">
    <w:name w:val="Figure_title"/>
    <w:basedOn w:val="Tabletitle"/>
    <w:next w:val="Normal"/>
    <w:link w:val="FiguretitleChar"/>
    <w:rsid w:val="003769DE"/>
    <w:pPr>
      <w:keepNext w:val="0"/>
    </w:pPr>
  </w:style>
  <w:style w:type="character" w:customStyle="1" w:styleId="FiguretitleChar">
    <w:name w:val="Figure_title Char"/>
    <w:link w:val="Figuretitle"/>
    <w:uiPriority w:val="99"/>
    <w:locked/>
    <w:rsid w:val="000F37C0"/>
    <w:rPr>
      <w:rFonts w:cs="Times New Roman"/>
      <w:b/>
      <w:sz w:val="24"/>
      <w:lang w:val="en-GB" w:eastAsia="en-US" w:bidi="ar-SA"/>
    </w:rPr>
  </w:style>
  <w:style w:type="paragraph" w:customStyle="1" w:styleId="FigureNo">
    <w:name w:val="Figure_No"/>
    <w:basedOn w:val="Normal"/>
    <w:next w:val="Figuretitle"/>
    <w:link w:val="FigureNoChar"/>
    <w:rsid w:val="003769DE"/>
    <w:pPr>
      <w:keepNext/>
      <w:keepLines/>
      <w:widowControl/>
      <w:tabs>
        <w:tab w:val="left" w:pos="794"/>
        <w:tab w:val="left" w:pos="1191"/>
        <w:tab w:val="left" w:pos="1588"/>
        <w:tab w:val="left" w:pos="1985"/>
      </w:tabs>
      <w:overflowPunct w:val="0"/>
      <w:spacing w:before="480" w:after="120"/>
      <w:jc w:val="center"/>
      <w:textAlignment w:val="baseline"/>
    </w:pPr>
    <w:rPr>
      <w:caps/>
      <w:sz w:val="24"/>
      <w:szCs w:val="20"/>
    </w:rPr>
  </w:style>
  <w:style w:type="character" w:customStyle="1" w:styleId="FigureNoChar">
    <w:name w:val="Figure_No Char"/>
    <w:link w:val="FigureNo"/>
    <w:uiPriority w:val="99"/>
    <w:locked/>
    <w:rsid w:val="003769DE"/>
    <w:rPr>
      <w:rFonts w:cs="Times New Roman"/>
      <w:caps/>
      <w:sz w:val="24"/>
      <w:lang w:val="en-GB" w:eastAsia="en-US" w:bidi="ar-SA"/>
    </w:rPr>
  </w:style>
  <w:style w:type="character" w:customStyle="1" w:styleId="AnnexNoTitleChar">
    <w:name w:val="Annex_NoTitle Char"/>
    <w:uiPriority w:val="99"/>
    <w:rsid w:val="003769DE"/>
    <w:rPr>
      <w:rFonts w:cs="Times New Roman"/>
      <w:b/>
      <w:bCs/>
      <w:sz w:val="28"/>
      <w:szCs w:val="28"/>
      <w:lang w:val="en-GB" w:eastAsia="en-US"/>
    </w:rPr>
  </w:style>
  <w:style w:type="paragraph" w:customStyle="1" w:styleId="TableText0">
    <w:name w:val="Table_Text"/>
    <w:basedOn w:val="Tablelegend"/>
    <w:uiPriority w:val="99"/>
    <w:rsid w:val="003769DE"/>
    <w:pPr>
      <w:keepN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00" w:after="100" w:line="190" w:lineRule="exact"/>
      <w:jc w:val="both"/>
    </w:pPr>
    <w:rPr>
      <w:rFonts w:eastAsia="MS Mincho"/>
      <w:sz w:val="18"/>
      <w:szCs w:val="18"/>
    </w:rPr>
  </w:style>
  <w:style w:type="paragraph" w:customStyle="1" w:styleId="Paragraph">
    <w:name w:val="Paragraph"/>
    <w:basedOn w:val="Normal"/>
    <w:uiPriority w:val="99"/>
    <w:rsid w:val="003769DE"/>
    <w:pPr>
      <w:tabs>
        <w:tab w:val="left" w:pos="1800"/>
        <w:tab w:val="left" w:pos="2160"/>
        <w:tab w:val="left" w:pos="2520"/>
        <w:tab w:val="left" w:pos="2880"/>
        <w:tab w:val="left" w:pos="3240"/>
        <w:tab w:val="left" w:pos="3600"/>
        <w:tab w:val="left" w:pos="3960"/>
        <w:tab w:val="left" w:pos="4320"/>
        <w:tab w:val="center" w:pos="5400"/>
        <w:tab w:val="right" w:pos="9360"/>
      </w:tabs>
      <w:autoSpaceDE/>
      <w:autoSpaceDN/>
      <w:adjustRightInd/>
      <w:spacing w:before="120" w:after="120" w:line="360" w:lineRule="atLeast"/>
      <w:ind w:left="1440"/>
      <w:jc w:val="both"/>
    </w:pPr>
    <w:rPr>
      <w:rFonts w:eastAsia="MS Mincho"/>
      <w:szCs w:val="22"/>
      <w:lang w:val="en-US"/>
    </w:rPr>
  </w:style>
  <w:style w:type="paragraph" w:customStyle="1" w:styleId="headingb0">
    <w:name w:val="heading_b"/>
    <w:basedOn w:val="Heading3"/>
    <w:next w:val="Normal"/>
    <w:uiPriority w:val="99"/>
    <w:rsid w:val="003769DE"/>
    <w:pPr>
      <w:keepLines/>
      <w:tabs>
        <w:tab w:val="left" w:pos="794"/>
        <w:tab w:val="left" w:pos="2127"/>
        <w:tab w:val="left" w:pos="2410"/>
        <w:tab w:val="left" w:pos="2921"/>
        <w:tab w:val="left" w:pos="3261"/>
      </w:tabs>
      <w:spacing w:before="160"/>
      <w:jc w:val="left"/>
      <w:outlineLvl w:val="9"/>
    </w:pPr>
    <w:rPr>
      <w:rFonts w:ascii="Times New Roman" w:eastAsia="Batang" w:hAnsi="Times New Roman"/>
      <w:sz w:val="24"/>
    </w:rPr>
  </w:style>
  <w:style w:type="character" w:styleId="CommentReference">
    <w:name w:val="annotation reference"/>
    <w:uiPriority w:val="99"/>
    <w:rsid w:val="003769DE"/>
    <w:rPr>
      <w:rFonts w:cs="Times New Roman"/>
      <w:sz w:val="18"/>
    </w:rPr>
  </w:style>
  <w:style w:type="paragraph" w:styleId="CommentSubject">
    <w:name w:val="annotation subject"/>
    <w:basedOn w:val="CommentText"/>
    <w:next w:val="CommentText"/>
    <w:link w:val="CommentSubjectChar1"/>
    <w:uiPriority w:val="99"/>
    <w:rsid w:val="003769DE"/>
    <w:pPr>
      <w:widowControl w:val="0"/>
      <w:autoSpaceDE w:val="0"/>
      <w:autoSpaceDN w:val="0"/>
      <w:adjustRightInd w:val="0"/>
      <w:spacing w:before="0" w:after="0"/>
    </w:pPr>
    <w:rPr>
      <w:b/>
      <w:bCs/>
    </w:rPr>
  </w:style>
  <w:style w:type="character" w:customStyle="1" w:styleId="CommentSubjectChar1">
    <w:name w:val="Comment Subject Char1"/>
    <w:link w:val="CommentSubject"/>
    <w:uiPriority w:val="99"/>
    <w:semiHidden/>
    <w:locked/>
    <w:rsid w:val="008F028C"/>
    <w:rPr>
      <w:rFonts w:cs="Times New Roman"/>
      <w:b/>
      <w:bCs/>
      <w:sz w:val="20"/>
      <w:szCs w:val="20"/>
      <w:lang w:eastAsia="en-US"/>
    </w:rPr>
  </w:style>
  <w:style w:type="character" w:customStyle="1" w:styleId="CommentSubjectChar">
    <w:name w:val="Comment Subject Char"/>
    <w:uiPriority w:val="99"/>
    <w:locked/>
    <w:rsid w:val="00540F41"/>
    <w:rPr>
      <w:rFonts w:eastAsia="MS Mincho" w:cs="Times New Roman"/>
      <w:b/>
      <w:bCs/>
      <w:lang w:val="fr-FR" w:eastAsia="en-US"/>
    </w:rPr>
  </w:style>
  <w:style w:type="character" w:customStyle="1" w:styleId="bodyindentChar2">
    <w:name w:val="body indent Char2"/>
    <w:aliases w:val="paragraph 2 Char2,body text Char2,andrad Char2,AvtalBrodtext Char2,Bodytext Char2,Compliance Char2,Response Char2,Body3 Char2,bt Char2,ändrad Char2,AvtalBrödtext Char2,ändrad Char Char"/>
    <w:uiPriority w:val="99"/>
    <w:rsid w:val="003769DE"/>
    <w:rPr>
      <w:rFonts w:ascii="Times New Roman" w:hAnsi="Times New Roman" w:cs="Times New Roman"/>
      <w:sz w:val="24"/>
      <w:lang w:val="en-US" w:eastAsia="en-US"/>
    </w:rPr>
  </w:style>
  <w:style w:type="paragraph" w:styleId="Caption">
    <w:name w:val="caption"/>
    <w:aliases w:val="SUITED_caption,ASSET_caption,topic,cap,MW_caption,c,Label,SUITED_caption Carattere,figura,Didascalia tabella,Didascalia CaratNormale,Didascalia Carattere,Caption Char2 Carattere,Caption Char1 Char Carattere,Figure-caption,CAPTION,Reference"/>
    <w:basedOn w:val="Normal"/>
    <w:next w:val="Normal"/>
    <w:uiPriority w:val="99"/>
    <w:qFormat/>
    <w:rsid w:val="003769DE"/>
    <w:rPr>
      <w:b/>
      <w:bCs/>
      <w:sz w:val="20"/>
      <w:szCs w:val="20"/>
    </w:rPr>
  </w:style>
  <w:style w:type="paragraph" w:customStyle="1" w:styleId="Textodebalo">
    <w:name w:val="Texto de balão"/>
    <w:basedOn w:val="Normal"/>
    <w:uiPriority w:val="99"/>
    <w:rsid w:val="003769DE"/>
    <w:pPr>
      <w:widowControl/>
      <w:autoSpaceDE/>
      <w:autoSpaceDN/>
      <w:adjustRightInd/>
    </w:pPr>
    <w:rPr>
      <w:rFonts w:ascii="Tahoma" w:hAnsi="Tahoma" w:cs="Tahoma"/>
      <w:sz w:val="16"/>
      <w:szCs w:val="16"/>
      <w:lang w:val="pt-BR" w:eastAsia="pt-BR"/>
    </w:rPr>
  </w:style>
  <w:style w:type="character" w:customStyle="1" w:styleId="Char4">
    <w:name w:val="Char4"/>
    <w:uiPriority w:val="99"/>
    <w:rsid w:val="003769DE"/>
    <w:rPr>
      <w:rFonts w:ascii="Tahoma" w:hAnsi="Tahoma" w:cs="Tahoma"/>
      <w:sz w:val="16"/>
      <w:szCs w:val="16"/>
      <w:lang w:val="pt-BR" w:eastAsia="pt-BR"/>
    </w:rPr>
  </w:style>
  <w:style w:type="character" w:customStyle="1" w:styleId="Char3">
    <w:name w:val="Char3"/>
    <w:uiPriority w:val="99"/>
    <w:rsid w:val="003769DE"/>
    <w:rPr>
      <w:rFonts w:cs="Times New Roman"/>
      <w:lang w:val="pt-BR" w:eastAsia="pt-BR"/>
    </w:rPr>
  </w:style>
  <w:style w:type="paragraph" w:customStyle="1" w:styleId="Assuntodocomentrio">
    <w:name w:val="Assunto do comentário"/>
    <w:basedOn w:val="CommentText"/>
    <w:next w:val="CommentText"/>
    <w:uiPriority w:val="99"/>
    <w:rsid w:val="003769DE"/>
    <w:pPr>
      <w:spacing w:before="0" w:after="0"/>
    </w:pPr>
    <w:rPr>
      <w:b/>
      <w:bCs/>
      <w:lang w:val="pt-BR" w:eastAsia="pt-BR"/>
    </w:rPr>
  </w:style>
  <w:style w:type="character" w:customStyle="1" w:styleId="Char2">
    <w:name w:val="Char2"/>
    <w:uiPriority w:val="99"/>
    <w:rsid w:val="003769DE"/>
    <w:rPr>
      <w:rFonts w:cs="Times New Roman"/>
      <w:b/>
      <w:bCs/>
      <w:lang w:val="pt-BR" w:eastAsia="pt-BR"/>
    </w:rPr>
  </w:style>
  <w:style w:type="character" w:customStyle="1" w:styleId="Char1">
    <w:name w:val="Char1"/>
    <w:uiPriority w:val="99"/>
    <w:rsid w:val="003769DE"/>
    <w:rPr>
      <w:rFonts w:cs="Times New Roman"/>
      <w:sz w:val="24"/>
      <w:szCs w:val="24"/>
      <w:lang w:val="pt-BR" w:eastAsia="pt-BR"/>
    </w:rPr>
  </w:style>
  <w:style w:type="character" w:customStyle="1" w:styleId="Char">
    <w:name w:val="Char"/>
    <w:uiPriority w:val="99"/>
    <w:rsid w:val="003769DE"/>
    <w:rPr>
      <w:rFonts w:cs="Times New Roman"/>
      <w:sz w:val="24"/>
      <w:szCs w:val="24"/>
      <w:lang w:val="pt-BR" w:eastAsia="pt-BR"/>
    </w:rPr>
  </w:style>
  <w:style w:type="paragraph" w:customStyle="1" w:styleId="CarCar3">
    <w:name w:val="Car Car3"/>
    <w:basedOn w:val="Normal"/>
    <w:uiPriority w:val="99"/>
    <w:rsid w:val="003769DE"/>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Listenabsatz">
    <w:name w:val="Listenabsatz"/>
    <w:basedOn w:val="Normal"/>
    <w:uiPriority w:val="99"/>
    <w:rsid w:val="003769DE"/>
    <w:pPr>
      <w:widowControl/>
      <w:autoSpaceDE/>
      <w:autoSpaceDN/>
      <w:adjustRightInd/>
      <w:spacing w:after="200" w:line="276" w:lineRule="auto"/>
      <w:ind w:left="720"/>
      <w:contextualSpacing/>
    </w:pPr>
    <w:rPr>
      <w:rFonts w:ascii="Calibri" w:hAnsi="Calibri"/>
      <w:szCs w:val="22"/>
    </w:rPr>
  </w:style>
  <w:style w:type="paragraph" w:customStyle="1" w:styleId="FigureTitle0">
    <w:name w:val="Figure_Title"/>
    <w:basedOn w:val="Normal"/>
    <w:next w:val="Normal"/>
    <w:link w:val="FigureTitleChar0"/>
    <w:uiPriority w:val="99"/>
    <w:rsid w:val="003769DE"/>
    <w:pPr>
      <w:keepLines/>
      <w:widowControl/>
      <w:tabs>
        <w:tab w:val="left" w:pos="794"/>
        <w:tab w:val="left" w:pos="1191"/>
        <w:tab w:val="left" w:pos="1588"/>
        <w:tab w:val="left" w:pos="1985"/>
      </w:tabs>
      <w:autoSpaceDE/>
      <w:autoSpaceDN/>
      <w:adjustRightInd/>
      <w:spacing w:after="480"/>
      <w:jc w:val="center"/>
    </w:pPr>
    <w:rPr>
      <w:rFonts w:ascii="Century" w:eastAsia="MS Mincho" w:hAnsi="Century"/>
      <w:b/>
      <w:kern w:val="2"/>
      <w:sz w:val="24"/>
    </w:rPr>
  </w:style>
  <w:style w:type="character" w:customStyle="1" w:styleId="FigureTitleChar0">
    <w:name w:val="Figure_Title Char"/>
    <w:link w:val="FigureTitle0"/>
    <w:uiPriority w:val="99"/>
    <w:locked/>
    <w:rsid w:val="003769DE"/>
    <w:rPr>
      <w:rFonts w:ascii="Century" w:eastAsia="MS Mincho" w:hAnsi="Century" w:cs="Times New Roman"/>
      <w:b/>
      <w:kern w:val="2"/>
      <w:sz w:val="24"/>
      <w:szCs w:val="24"/>
      <w:lang w:val="en-GB" w:eastAsia="en-US" w:bidi="ar-SA"/>
    </w:rPr>
  </w:style>
  <w:style w:type="paragraph" w:customStyle="1" w:styleId="a">
    <w:name w:val="表内文"/>
    <w:basedOn w:val="Normal"/>
    <w:uiPriority w:val="99"/>
    <w:rsid w:val="003769DE"/>
    <w:pPr>
      <w:jc w:val="center"/>
    </w:pPr>
    <w:rPr>
      <w:rFonts w:ascii="Arial" w:eastAsia="MS Mincho" w:hAnsi="Arial"/>
      <w:sz w:val="18"/>
      <w:szCs w:val="18"/>
      <w:lang w:val="en-US" w:eastAsia="ja-JP"/>
    </w:rPr>
  </w:style>
  <w:style w:type="paragraph" w:customStyle="1" w:styleId="Style1">
    <w:name w:val="Style1"/>
    <w:basedOn w:val="Normal"/>
    <w:uiPriority w:val="99"/>
    <w:rsid w:val="003769DE"/>
    <w:pPr>
      <w:numPr>
        <w:numId w:val="8"/>
      </w:numPr>
    </w:pPr>
    <w:rPr>
      <w:rFonts w:eastAsia="MS Mincho"/>
    </w:rPr>
  </w:style>
  <w:style w:type="paragraph" w:customStyle="1" w:styleId="Default">
    <w:name w:val="Default"/>
    <w:rsid w:val="003A7463"/>
    <w:pPr>
      <w:autoSpaceDE w:val="0"/>
      <w:autoSpaceDN w:val="0"/>
      <w:adjustRightInd w:val="0"/>
    </w:pPr>
    <w:rPr>
      <w:rFonts w:ascii="Arial" w:hAnsi="Arial" w:cs="Arial"/>
      <w:color w:val="000000"/>
      <w:sz w:val="24"/>
      <w:szCs w:val="24"/>
      <w:lang w:val="fr-FR" w:eastAsia="fr-FR"/>
    </w:rPr>
  </w:style>
  <w:style w:type="paragraph" w:customStyle="1" w:styleId="CharCharCarCarCarZchnZchnCar">
    <w:name w:val="Char Char Car Car Car Zchn Zchn Car"/>
    <w:basedOn w:val="Normal"/>
    <w:uiPriority w:val="99"/>
    <w:semiHidden/>
    <w:rsid w:val="00AC474E"/>
    <w:pPr>
      <w:keepNext/>
      <w:widowControl/>
      <w:tabs>
        <w:tab w:val="num" w:pos="425"/>
      </w:tabs>
      <w:spacing w:before="80" w:after="80"/>
      <w:ind w:hanging="425"/>
      <w:jc w:val="both"/>
    </w:pPr>
    <w:rPr>
      <w:rFonts w:ascii="Tahoma" w:hAnsi="Tahoma" w:cs="Arial"/>
      <w:b/>
      <w:spacing w:val="-10"/>
      <w:kern w:val="2"/>
      <w:sz w:val="24"/>
      <w:lang w:val="en-US" w:eastAsia="zh-CN"/>
    </w:rPr>
  </w:style>
  <w:style w:type="character" w:customStyle="1" w:styleId="enumlev10">
    <w:name w:val="enumlev1 Знак"/>
    <w:locked/>
    <w:rsid w:val="00A93DAC"/>
    <w:rPr>
      <w:rFonts w:eastAsia="MS Mincho" w:cs="Times New Roman"/>
      <w:sz w:val="24"/>
      <w:lang w:val="en-GB" w:eastAsia="en-US" w:bidi="ar-SA"/>
    </w:rPr>
  </w:style>
  <w:style w:type="character" w:customStyle="1" w:styleId="CharChar2">
    <w:name w:val="Char Char2"/>
    <w:uiPriority w:val="99"/>
    <w:semiHidden/>
    <w:rsid w:val="001C635F"/>
    <w:rPr>
      <w:rFonts w:cs="Times New Roman"/>
      <w:sz w:val="24"/>
      <w:szCs w:val="24"/>
      <w:lang w:val="fr-FR" w:eastAsia="fr-FR" w:bidi="ar-SA"/>
    </w:rPr>
  </w:style>
  <w:style w:type="character" w:customStyle="1" w:styleId="CharChar1">
    <w:name w:val="Char Char1"/>
    <w:uiPriority w:val="99"/>
    <w:semiHidden/>
    <w:rsid w:val="001C635F"/>
    <w:rPr>
      <w:rFonts w:ascii="Calibri" w:hAnsi="Calibri" w:cs="Times New Roman"/>
      <w:lang w:val="en-GB" w:eastAsia="en-US" w:bidi="ar-SA"/>
    </w:rPr>
  </w:style>
  <w:style w:type="character" w:customStyle="1" w:styleId="Heading1Char4">
    <w:name w:val="Heading 1 Char4"/>
    <w:aliases w:val="H1-TS Char6,H1 Char6,h1 Char6,h11 Char6,título 1 Char6,NMP Heading 1 Char6,h12 Char6,h13 Char6,h14 Char6,h15 Char6,h16 Char6,h17 Char6,h111 Char6,h121 Char6,h131 Char6,h141 Char6,h151 Char6,h161 Char6,h18 Char6,h112 Char6,h122 Char6"/>
    <w:uiPriority w:val="99"/>
    <w:rsid w:val="000F37C0"/>
    <w:rPr>
      <w:rFonts w:ascii="Cambria" w:eastAsia="SimSun" w:hAnsi="Cambria" w:cs="Times New Roman"/>
      <w:b/>
      <w:bCs/>
      <w:kern w:val="32"/>
      <w:sz w:val="32"/>
      <w:szCs w:val="32"/>
      <w:lang w:val="en-GB" w:eastAsia="en-US"/>
    </w:rPr>
  </w:style>
  <w:style w:type="character" w:customStyle="1" w:styleId="Heading2Char3">
    <w:name w:val="Heading 2 Char3"/>
    <w:aliases w:val="2 headline Char3,21 Char3,h2 Char3,A.B.C. Char3,Heading 2 CFMU Char3,Para 2 Char3,H2 Char3,dd heading 2 Char3,dh2 Char3,L2 Char3,sub-sect Char3,RFP Heading 2 Char3,sl2 Char3,Überschrift 2 Anhang Char3,Überschrift 2 Anhang1 Char3,R2 Char2"/>
    <w:uiPriority w:val="99"/>
    <w:semiHidden/>
    <w:locked/>
    <w:rsid w:val="000F37C0"/>
    <w:rPr>
      <w:rFonts w:ascii="Cambria" w:hAnsi="Cambria" w:cs="Times New Roman"/>
      <w:b/>
      <w:bCs/>
      <w:i/>
      <w:iCs/>
      <w:sz w:val="28"/>
      <w:szCs w:val="28"/>
      <w:lang w:val="en-GB" w:eastAsia="en-US"/>
    </w:rPr>
  </w:style>
  <w:style w:type="character" w:customStyle="1" w:styleId="3bulletChar2">
    <w:name w:val="3 bullet Char2"/>
    <w:aliases w:val="b Char2,2 Char2,h3 Char2,subhead Char2,Heading 3 CFMU Char2,Para 3 Char2,PA Minor Section Char2,H3 Char2,L3 Char2,dd heading 3 Char2,dh3 Char2,sub-sub Char2,l3 Char2,CT Char2,l3+toc 3 Char2,3   1.1.1 Char2,sl3 Char2,RFP Heading 3 Char1"/>
    <w:uiPriority w:val="99"/>
    <w:locked/>
    <w:rsid w:val="000F37C0"/>
    <w:rPr>
      <w:rFonts w:ascii="Times New Roman" w:hAnsi="Times New Roman" w:cs="Times New Roman"/>
      <w:b/>
      <w:sz w:val="24"/>
      <w:lang w:val="en-GB" w:eastAsia="en-US"/>
    </w:rPr>
  </w:style>
  <w:style w:type="character" w:customStyle="1" w:styleId="4dashChar2">
    <w:name w:val="4 dash Char2"/>
    <w:aliases w:val="d Char2,3 Char2,h4 Char2,a. Char2,Heading 4 CFMU Char2,Para 4 Char2,H4 Char2,l4 Char2,I4 Char2,AlphaList Char2,Titre4 Char2,l41 Char2,l42 Char2,Map Title Char2,L4 Char2,normal4 Char2,Subhead C Char2,Heading 4 CFMU1 Char2,H41 Char,H42 Cha"/>
    <w:uiPriority w:val="99"/>
    <w:locked/>
    <w:rsid w:val="000F37C0"/>
    <w:rPr>
      <w:rFonts w:ascii="Times New Roman" w:hAnsi="Times New Roman" w:cs="Times New Roman"/>
      <w:b/>
      <w:sz w:val="24"/>
      <w:lang w:val="en-GB" w:eastAsia="en-US"/>
    </w:rPr>
  </w:style>
  <w:style w:type="character" w:customStyle="1" w:styleId="Heading1Char3">
    <w:name w:val="Heading 1 Char3"/>
    <w:aliases w:val="H1-TS Char4,H1 Char4,h1 Char4,h11 Char4,título 1 Char4,NMP Heading 1 Char4,h12 Char4,h13 Char4,h14 Char4,h15 Char4,h16 Char4,h17 Char4,h111 Char4,h121 Char4,h131 Char4,h141 Char4,h151 Char4,h161 Char4,h18 Char4,h112 Char4,h122 Char4"/>
    <w:uiPriority w:val="99"/>
    <w:locked/>
    <w:rsid w:val="000F37C0"/>
    <w:rPr>
      <w:rFonts w:ascii="Cambria" w:hAnsi="Cambria" w:cs="Times New Roman"/>
      <w:b/>
      <w:bCs/>
      <w:kern w:val="32"/>
      <w:sz w:val="32"/>
      <w:szCs w:val="32"/>
      <w:lang w:val="en-GB" w:eastAsia="en-US"/>
    </w:rPr>
  </w:style>
  <w:style w:type="character" w:customStyle="1" w:styleId="Heading1Char2">
    <w:name w:val="Heading 1 Char2"/>
    <w:aliases w:val="H1-TS Char3,H1 Char3,h1 Char3,h11 Char3,título 1 Char3,NMP Heading 1 Char3,h12 Char3,h13 Char3,h14 Char3,h15 Char3,h16 Char3,h17 Char3,h111 Char3,h121 Char3,h131 Char3,h141 Char3,h151 Char3,h161 Char3,h18 Char3,h112 Char3,h122 Char3"/>
    <w:uiPriority w:val="99"/>
    <w:locked/>
    <w:rsid w:val="000F37C0"/>
    <w:rPr>
      <w:rFonts w:ascii="Cambria" w:hAnsi="Cambria" w:cs="Times New Roman"/>
      <w:b/>
      <w:bCs/>
      <w:kern w:val="32"/>
      <w:sz w:val="32"/>
      <w:szCs w:val="32"/>
      <w:lang w:val="en-GB" w:eastAsia="en-US"/>
    </w:rPr>
  </w:style>
  <w:style w:type="character" w:styleId="EndnoteReference">
    <w:name w:val="endnote reference"/>
    <w:uiPriority w:val="99"/>
    <w:semiHidden/>
    <w:rsid w:val="000F37C0"/>
    <w:rPr>
      <w:rFonts w:cs="Times New Roman"/>
      <w:vertAlign w:val="superscript"/>
    </w:rPr>
  </w:style>
  <w:style w:type="paragraph" w:customStyle="1" w:styleId="Annexref">
    <w:name w:val="Annex_ref"/>
    <w:basedOn w:val="Normal"/>
    <w:next w:val="Normal"/>
    <w:uiPriority w:val="99"/>
    <w:rsid w:val="000F37C0"/>
    <w:pPr>
      <w:keepNext/>
      <w:keepLines/>
      <w:widowControl/>
      <w:tabs>
        <w:tab w:val="left" w:pos="1134"/>
        <w:tab w:val="left" w:pos="1871"/>
        <w:tab w:val="left" w:pos="2268"/>
      </w:tabs>
      <w:overflowPunct w:val="0"/>
      <w:spacing w:before="120" w:after="280"/>
      <w:jc w:val="center"/>
      <w:textAlignment w:val="baseline"/>
    </w:pPr>
    <w:rPr>
      <w:sz w:val="24"/>
      <w:szCs w:val="20"/>
    </w:rPr>
  </w:style>
  <w:style w:type="paragraph" w:customStyle="1" w:styleId="Annextitle">
    <w:name w:val="Annex_title"/>
    <w:basedOn w:val="Normal"/>
    <w:next w:val="Normal"/>
    <w:uiPriority w:val="99"/>
    <w:rsid w:val="000F37C0"/>
    <w:pPr>
      <w:keepNext/>
      <w:keepLines/>
      <w:widowControl/>
      <w:tabs>
        <w:tab w:val="left" w:pos="1134"/>
        <w:tab w:val="left" w:pos="1871"/>
        <w:tab w:val="left" w:pos="2268"/>
      </w:tabs>
      <w:overflowPunct w:val="0"/>
      <w:spacing w:before="240" w:after="280"/>
      <w:jc w:val="center"/>
      <w:textAlignment w:val="baseline"/>
    </w:pPr>
    <w:rPr>
      <w:rFonts w:ascii="Times New Roman Bold" w:hAnsi="Times New Roman Bold"/>
      <w:b/>
      <w:sz w:val="28"/>
      <w:szCs w:val="20"/>
    </w:rPr>
  </w:style>
  <w:style w:type="paragraph" w:customStyle="1" w:styleId="Appendixref">
    <w:name w:val="Appendix_ref"/>
    <w:basedOn w:val="Annexref"/>
    <w:next w:val="Annextitle"/>
    <w:rsid w:val="000F37C0"/>
  </w:style>
  <w:style w:type="paragraph" w:customStyle="1" w:styleId="Appendixtitle">
    <w:name w:val="Appendix_title"/>
    <w:basedOn w:val="Annextitle"/>
    <w:next w:val="Normal"/>
    <w:uiPriority w:val="99"/>
    <w:rsid w:val="000F37C0"/>
  </w:style>
  <w:style w:type="paragraph" w:customStyle="1" w:styleId="Border">
    <w:name w:val="Border"/>
    <w:basedOn w:val="Tabletext"/>
    <w:uiPriority w:val="99"/>
    <w:rsid w:val="000F37C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b/>
      <w:noProof/>
      <w:sz w:val="20"/>
    </w:rPr>
  </w:style>
  <w:style w:type="paragraph" w:styleId="Index4">
    <w:name w:val="index 4"/>
    <w:basedOn w:val="Normal"/>
    <w:next w:val="Normal"/>
    <w:uiPriority w:val="99"/>
    <w:rsid w:val="000F37C0"/>
    <w:pPr>
      <w:widowControl/>
      <w:tabs>
        <w:tab w:val="left" w:pos="1134"/>
        <w:tab w:val="left" w:pos="1871"/>
        <w:tab w:val="left" w:pos="2268"/>
      </w:tabs>
      <w:overflowPunct w:val="0"/>
      <w:spacing w:before="120"/>
      <w:ind w:left="849"/>
      <w:textAlignment w:val="baseline"/>
    </w:pPr>
    <w:rPr>
      <w:sz w:val="24"/>
      <w:szCs w:val="20"/>
    </w:rPr>
  </w:style>
  <w:style w:type="paragraph" w:styleId="Index5">
    <w:name w:val="index 5"/>
    <w:basedOn w:val="Normal"/>
    <w:next w:val="Normal"/>
    <w:uiPriority w:val="99"/>
    <w:rsid w:val="000F37C0"/>
    <w:pPr>
      <w:widowControl/>
      <w:tabs>
        <w:tab w:val="left" w:pos="1134"/>
        <w:tab w:val="left" w:pos="1871"/>
        <w:tab w:val="left" w:pos="2268"/>
      </w:tabs>
      <w:overflowPunct w:val="0"/>
      <w:spacing w:before="120"/>
      <w:ind w:left="1132"/>
      <w:textAlignment w:val="baseline"/>
    </w:pPr>
    <w:rPr>
      <w:sz w:val="24"/>
      <w:szCs w:val="20"/>
    </w:rPr>
  </w:style>
  <w:style w:type="paragraph" w:styleId="Index6">
    <w:name w:val="index 6"/>
    <w:basedOn w:val="Normal"/>
    <w:next w:val="Normal"/>
    <w:uiPriority w:val="99"/>
    <w:rsid w:val="000F37C0"/>
    <w:pPr>
      <w:widowControl/>
      <w:tabs>
        <w:tab w:val="left" w:pos="1134"/>
        <w:tab w:val="left" w:pos="1871"/>
        <w:tab w:val="left" w:pos="2268"/>
      </w:tabs>
      <w:overflowPunct w:val="0"/>
      <w:spacing w:before="120"/>
      <w:ind w:left="1415"/>
      <w:textAlignment w:val="baseline"/>
    </w:pPr>
    <w:rPr>
      <w:sz w:val="24"/>
      <w:szCs w:val="20"/>
    </w:rPr>
  </w:style>
  <w:style w:type="paragraph" w:styleId="Index7">
    <w:name w:val="index 7"/>
    <w:basedOn w:val="Normal"/>
    <w:next w:val="Normal"/>
    <w:uiPriority w:val="99"/>
    <w:rsid w:val="000F37C0"/>
    <w:pPr>
      <w:widowControl/>
      <w:tabs>
        <w:tab w:val="left" w:pos="1134"/>
        <w:tab w:val="left" w:pos="1871"/>
        <w:tab w:val="left" w:pos="2268"/>
      </w:tabs>
      <w:overflowPunct w:val="0"/>
      <w:spacing w:before="120"/>
      <w:ind w:left="1698"/>
      <w:textAlignment w:val="baseline"/>
    </w:pPr>
    <w:rPr>
      <w:sz w:val="24"/>
      <w:szCs w:val="20"/>
    </w:rPr>
  </w:style>
  <w:style w:type="paragraph" w:styleId="IndexHeading">
    <w:name w:val="index heading"/>
    <w:basedOn w:val="Normal"/>
    <w:next w:val="Index1"/>
    <w:uiPriority w:val="99"/>
    <w:rsid w:val="000F37C0"/>
    <w:pPr>
      <w:widowControl/>
      <w:tabs>
        <w:tab w:val="left" w:pos="1134"/>
        <w:tab w:val="left" w:pos="1871"/>
        <w:tab w:val="left" w:pos="2268"/>
      </w:tabs>
      <w:overflowPunct w:val="0"/>
      <w:spacing w:before="120"/>
      <w:textAlignment w:val="baseline"/>
    </w:pPr>
    <w:rPr>
      <w:sz w:val="24"/>
      <w:szCs w:val="20"/>
    </w:rPr>
  </w:style>
  <w:style w:type="character" w:styleId="LineNumber">
    <w:name w:val="line number"/>
    <w:uiPriority w:val="99"/>
    <w:rsid w:val="000F37C0"/>
    <w:rPr>
      <w:rFonts w:cs="Times New Roman"/>
    </w:rPr>
  </w:style>
  <w:style w:type="paragraph" w:customStyle="1" w:styleId="Proposal">
    <w:name w:val="Proposal"/>
    <w:basedOn w:val="Normal"/>
    <w:next w:val="Normal"/>
    <w:link w:val="ProposalChar"/>
    <w:uiPriority w:val="99"/>
    <w:rsid w:val="000F37C0"/>
    <w:pPr>
      <w:keepNext/>
      <w:widowControl/>
      <w:tabs>
        <w:tab w:val="left" w:pos="1134"/>
        <w:tab w:val="left" w:pos="1871"/>
        <w:tab w:val="left" w:pos="2268"/>
      </w:tabs>
      <w:overflowPunct w:val="0"/>
      <w:spacing w:before="240"/>
      <w:textAlignment w:val="baseline"/>
    </w:pPr>
    <w:rPr>
      <w:rFonts w:hAnsi="Times New Roman Bold"/>
      <w:sz w:val="24"/>
      <w:szCs w:val="20"/>
    </w:rPr>
  </w:style>
  <w:style w:type="character" w:customStyle="1" w:styleId="ProposalChar">
    <w:name w:val="Proposal Char"/>
    <w:link w:val="Proposal"/>
    <w:uiPriority w:val="99"/>
    <w:locked/>
    <w:rsid w:val="00821452"/>
    <w:rPr>
      <w:rFonts w:hAnsi="Times New Roman Bold"/>
      <w:sz w:val="24"/>
      <w:lang w:val="en-GB" w:eastAsia="en-US"/>
    </w:rPr>
  </w:style>
  <w:style w:type="paragraph" w:customStyle="1" w:styleId="Reasons">
    <w:name w:val="Reasons"/>
    <w:basedOn w:val="Normal"/>
    <w:qFormat/>
    <w:rsid w:val="000F37C0"/>
    <w:pPr>
      <w:widowControl/>
      <w:tabs>
        <w:tab w:val="left" w:pos="1134"/>
        <w:tab w:val="left" w:pos="1588"/>
        <w:tab w:val="left" w:pos="1985"/>
      </w:tabs>
      <w:overflowPunct w:val="0"/>
      <w:spacing w:before="120"/>
      <w:textAlignment w:val="baseline"/>
    </w:pPr>
    <w:rPr>
      <w:sz w:val="24"/>
      <w:szCs w:val="20"/>
    </w:rPr>
  </w:style>
  <w:style w:type="paragraph" w:customStyle="1" w:styleId="Section3">
    <w:name w:val="Section_3"/>
    <w:basedOn w:val="Section1"/>
    <w:uiPriority w:val="99"/>
    <w:rsid w:val="000F37C0"/>
    <w:pPr>
      <w:tabs>
        <w:tab w:val="center" w:pos="4820"/>
      </w:tabs>
      <w:spacing w:before="360"/>
    </w:pPr>
    <w:rPr>
      <w:b w:val="0"/>
    </w:rPr>
  </w:style>
  <w:style w:type="character" w:customStyle="1" w:styleId="H1-TSChar1">
    <w:name w:val="H1-TS Char1"/>
    <w:aliases w:val="H1 Char1,h1 Char1,h11 Char1,título 1 Char1,NMP Heading 1 Char1,h12 Char1,h13 Char1,h14 Char1,h15 Char1,h16 Char1,h17 Char1,h111 Char1,h121 Char1,h131 Char1,h141 Char1,h151 Char1,h161 Char1,h18 Char1,h112 Char1,h122 Char1,h132 Char1,h152 Cha"/>
    <w:uiPriority w:val="99"/>
    <w:locked/>
    <w:rsid w:val="000F37C0"/>
    <w:rPr>
      <w:rFonts w:ascii="Times New Roman" w:hAnsi="Times New Roman" w:cs="Times New Roman"/>
      <w:b/>
      <w:sz w:val="28"/>
      <w:lang w:val="en-GB" w:eastAsia="en-US"/>
    </w:rPr>
  </w:style>
  <w:style w:type="character" w:customStyle="1" w:styleId="2headlineChar1">
    <w:name w:val="2 headline Char1"/>
    <w:aliases w:val="21 Char1,h2 Char1,A.B.C. Char1,Heading 2 CFMU Char1,Para 2 Char1,H2 Char1,dd heading 2 Char1,dh2 Char1,L2 Char1,sub-sect Char1,RFP Heading 2 Char1,sl2 Char1,Überschrift 2 Anhang Char1,Überschrift 2 Anhang1 Char1,Titre2 Char1,R2 Char1"/>
    <w:uiPriority w:val="99"/>
    <w:locked/>
    <w:rsid w:val="000F37C0"/>
    <w:rPr>
      <w:rFonts w:ascii="Times New Roman" w:hAnsi="Times New Roman" w:cs="Times New Roman"/>
      <w:b/>
      <w:sz w:val="24"/>
      <w:lang w:val="en-GB" w:eastAsia="en-US"/>
    </w:rPr>
  </w:style>
  <w:style w:type="paragraph" w:customStyle="1" w:styleId="HeadingSum">
    <w:name w:val="Heading_Sum"/>
    <w:basedOn w:val="Headingb"/>
    <w:next w:val="Normal"/>
    <w:uiPriority w:val="99"/>
    <w:rsid w:val="000F37C0"/>
    <w:pPr>
      <w:keepLines/>
      <w:spacing w:before="240"/>
      <w:jc w:val="both"/>
    </w:pPr>
    <w:rPr>
      <w:sz w:val="22"/>
      <w:lang w:val="es-ES_tradnl"/>
    </w:rPr>
  </w:style>
  <w:style w:type="character" w:customStyle="1" w:styleId="H1-TSCar1">
    <w:name w:val="H1-TS Car1"/>
    <w:aliases w:val="H1 Car1,h1 Car1,h11 Car1,título 1 Car1,NMP Heading 1 Car1,h12 Car1,h13 Car1,h14 Car1,h15 Car1,h16 Car1,h17 Car1,h111 Car1,h121 Car1,h131 Car1,h141 Car1,h151 Car1,h161 Car1,h18 Car1,h112 Car1,h122 Car1,h132 Car1,h142 Car1,h152 Car1,h162 Car1"/>
    <w:uiPriority w:val="99"/>
    <w:locked/>
    <w:rsid w:val="000F37C0"/>
    <w:rPr>
      <w:rFonts w:cs="Times New Roman"/>
      <w:b/>
      <w:sz w:val="24"/>
      <w:lang w:val="en-GB" w:eastAsia="en-US" w:bidi="ar-SA"/>
    </w:rPr>
  </w:style>
  <w:style w:type="character" w:customStyle="1" w:styleId="2headlineCar">
    <w:name w:val="2 headline Car"/>
    <w:aliases w:val="21 Car,h2 Car,A.B.C. Car,heading 2 Car,Heading 2 CFMU Car,Para 2 Car,H2 Car,dd heading 2 Car,dh2 Car,L2 Car,sub-sect Car,RFP Heading 2 Car,sl2 Car,Überschrift 2 Anhang Car,Überschrift 2 Anhang1 Car,Überschrift 2 Anhang2 Car,Titre2 Car"/>
    <w:basedOn w:val="H1-TSCar1"/>
    <w:uiPriority w:val="99"/>
    <w:locked/>
    <w:rsid w:val="000F37C0"/>
    <w:rPr>
      <w:rFonts w:cs="Times New Roman"/>
      <w:b/>
      <w:sz w:val="24"/>
      <w:lang w:val="en-GB" w:eastAsia="en-US" w:bidi="ar-SA"/>
    </w:rPr>
  </w:style>
  <w:style w:type="paragraph" w:customStyle="1" w:styleId="Tableau">
    <w:name w:val="Tableau"/>
    <w:basedOn w:val="Normal"/>
    <w:uiPriority w:val="99"/>
    <w:rsid w:val="000F37C0"/>
    <w:pPr>
      <w:widowControl/>
      <w:autoSpaceDE/>
      <w:autoSpaceDN/>
      <w:adjustRightInd/>
      <w:jc w:val="center"/>
    </w:pPr>
    <w:rPr>
      <w:rFonts w:ascii="Arial" w:hAnsi="Arial"/>
      <w:sz w:val="20"/>
      <w:szCs w:val="20"/>
      <w:lang w:eastAsia="fr-FR"/>
    </w:rPr>
  </w:style>
  <w:style w:type="character" w:customStyle="1" w:styleId="H1-TSCar">
    <w:name w:val="H1-TS Car"/>
    <w:aliases w:val="H1 Car,h1 Car,h11 Car,título 1 Car,NMP Heading 1 Car,h12 Car,h13 Car,h14 Car,h15 Car,h16 Car,h17 Car,h111 Car,h121 Car,h131 Car,h141 Car,h151 Car,h161 Car,h18 Car,h112 Car,h122 Car,h132 Car,h142 Car,h152 Car,h162 Car,h19 Car,h113 Car,h123 Car"/>
    <w:uiPriority w:val="99"/>
    <w:rsid w:val="000F37C0"/>
    <w:rPr>
      <w:rFonts w:cs="Times New Roman"/>
      <w:b/>
      <w:sz w:val="24"/>
      <w:lang w:val="en-GB" w:eastAsia="en-US" w:bidi="ar-SA"/>
    </w:rPr>
  </w:style>
  <w:style w:type="character" w:customStyle="1" w:styleId="Tabletitle0">
    <w:name w:val="Table_title Знак"/>
    <w:uiPriority w:val="99"/>
    <w:locked/>
    <w:rsid w:val="000F37C0"/>
    <w:rPr>
      <w:rFonts w:cs="Times New Roman"/>
      <w:b/>
      <w:sz w:val="24"/>
      <w:lang w:val="en-GB" w:eastAsia="en-US" w:bidi="ar-SA"/>
    </w:rPr>
  </w:style>
  <w:style w:type="character" w:customStyle="1" w:styleId="FootnoteCharacters">
    <w:name w:val="Footnote Characters"/>
    <w:uiPriority w:val="99"/>
    <w:rsid w:val="000F37C0"/>
    <w:rPr>
      <w:rFonts w:cs="Times New Roman"/>
      <w:position w:val="5"/>
      <w:sz w:val="18"/>
    </w:rPr>
  </w:style>
  <w:style w:type="character" w:customStyle="1" w:styleId="WW-FootnoteCharacters">
    <w:name w:val="WW-Footnote Characters"/>
    <w:uiPriority w:val="99"/>
    <w:rsid w:val="000F37C0"/>
    <w:rPr>
      <w:rFonts w:cs="Times New Roman"/>
      <w:position w:val="2"/>
      <w:sz w:val="18"/>
    </w:rPr>
  </w:style>
  <w:style w:type="character" w:customStyle="1" w:styleId="TableNoChar">
    <w:name w:val="Table_No Char"/>
    <w:uiPriority w:val="99"/>
    <w:locked/>
    <w:rsid w:val="000F37C0"/>
    <w:rPr>
      <w:rFonts w:cs="Times New Roman"/>
      <w:caps/>
      <w:sz w:val="24"/>
      <w:lang w:val="en-GB" w:eastAsia="en-US" w:bidi="ar-SA"/>
    </w:rPr>
  </w:style>
  <w:style w:type="paragraph" w:customStyle="1" w:styleId="Note95pt">
    <w:name w:val="Note + 9.5 pt"/>
    <w:basedOn w:val="Normal"/>
    <w:link w:val="Note95ptCharChar"/>
    <w:uiPriority w:val="99"/>
    <w:rsid w:val="000F37C0"/>
    <w:pPr>
      <w:widowControl/>
      <w:tabs>
        <w:tab w:val="left" w:pos="284"/>
        <w:tab w:val="left" w:pos="1134"/>
        <w:tab w:val="left" w:pos="1871"/>
        <w:tab w:val="left" w:pos="2268"/>
      </w:tabs>
      <w:overflowPunct w:val="0"/>
      <w:spacing w:before="80"/>
      <w:ind w:left="992"/>
      <w:jc w:val="both"/>
      <w:textAlignment w:val="baseline"/>
    </w:pPr>
    <w:rPr>
      <w:sz w:val="19"/>
      <w:szCs w:val="19"/>
      <w:lang w:val="ru-RU" w:eastAsia="ru-RU"/>
    </w:rPr>
  </w:style>
  <w:style w:type="character" w:customStyle="1" w:styleId="Note95ptCharChar">
    <w:name w:val="Note + 9.5 pt Char Char"/>
    <w:link w:val="Note95pt"/>
    <w:uiPriority w:val="99"/>
    <w:locked/>
    <w:rsid w:val="000F37C0"/>
    <w:rPr>
      <w:rFonts w:eastAsia="SimSun" w:cs="Times New Roman"/>
      <w:sz w:val="19"/>
      <w:szCs w:val="19"/>
      <w:lang w:val="ru-RU" w:eastAsia="ru-RU" w:bidi="ar-SA"/>
    </w:rPr>
  </w:style>
  <w:style w:type="character" w:styleId="Strong">
    <w:name w:val="Strong"/>
    <w:uiPriority w:val="22"/>
    <w:qFormat/>
    <w:locked/>
    <w:rsid w:val="000F37C0"/>
    <w:rPr>
      <w:rFonts w:cs="Times New Roman"/>
      <w:b/>
      <w:bCs/>
    </w:rPr>
  </w:style>
  <w:style w:type="character" w:customStyle="1" w:styleId="H1-TSChar2">
    <w:name w:val="H1-TS Char2"/>
    <w:aliases w:val="H1 Char2,h1 Char2,h11 Char2,título 1 Char2,NMP Heading 1 Char2,h12 Char2,h13 Char2,h14 Char2,h15 Char2,h16 Char2,h17 Char2,h111 Char2,h121 Char2,h131 Char2,h141 Char2,h151 Char2,h161 Char2,h18 Char2,h112 Char2,h122 Char2,h132 Char2,h19 Char"/>
    <w:uiPriority w:val="99"/>
    <w:rsid w:val="000F37C0"/>
    <w:rPr>
      <w:rFonts w:cs="Times New Roman"/>
      <w:b/>
      <w:sz w:val="24"/>
      <w:lang w:val="en-GB" w:eastAsia="en-US" w:bidi="ar-SA"/>
    </w:rPr>
  </w:style>
  <w:style w:type="character" w:customStyle="1" w:styleId="CharChar">
    <w:name w:val="Char Char"/>
    <w:uiPriority w:val="99"/>
    <w:rsid w:val="000F37C0"/>
    <w:rPr>
      <w:rFonts w:cs="Times New Roman"/>
      <w:b/>
      <w:sz w:val="24"/>
      <w:lang w:val="en-GB" w:eastAsia="en-US" w:bidi="ar-SA"/>
    </w:rPr>
  </w:style>
  <w:style w:type="character" w:customStyle="1" w:styleId="CarCar1">
    <w:name w:val="Car Car1"/>
    <w:uiPriority w:val="99"/>
    <w:rsid w:val="000F37C0"/>
    <w:rPr>
      <w:rFonts w:cs="Times New Roman"/>
      <w:b/>
      <w:sz w:val="24"/>
      <w:lang w:val="en-GB" w:eastAsia="en-US" w:bidi="ar-SA"/>
    </w:rPr>
  </w:style>
  <w:style w:type="paragraph" w:customStyle="1" w:styleId="BalloonText1">
    <w:name w:val="Balloon Text1"/>
    <w:basedOn w:val="Normal"/>
    <w:uiPriority w:val="99"/>
    <w:rsid w:val="00540F41"/>
    <w:pPr>
      <w:widowControl/>
      <w:tabs>
        <w:tab w:val="left" w:pos="794"/>
        <w:tab w:val="left" w:pos="1191"/>
        <w:tab w:val="left" w:pos="1588"/>
        <w:tab w:val="left" w:pos="1985"/>
      </w:tabs>
      <w:overflowPunct w:val="0"/>
      <w:textAlignment w:val="baseline"/>
    </w:pPr>
    <w:rPr>
      <w:rFonts w:ascii="Tahoma" w:hAnsi="Tahoma" w:cs="Tahoma"/>
      <w:sz w:val="16"/>
      <w:szCs w:val="16"/>
    </w:rPr>
  </w:style>
  <w:style w:type="character" w:customStyle="1" w:styleId="ChaptitleChar">
    <w:name w:val="Chap_title Char"/>
    <w:uiPriority w:val="99"/>
    <w:locked/>
    <w:rsid w:val="00540F41"/>
    <w:rPr>
      <w:rFonts w:eastAsia="Times New Roman" w:cs="Times New Roman"/>
      <w:b/>
      <w:sz w:val="28"/>
      <w:lang w:eastAsia="en-US"/>
    </w:rPr>
  </w:style>
  <w:style w:type="paragraph" w:customStyle="1" w:styleId="MediumShading1-Accent11">
    <w:name w:val="Medium Shading 1 - Accent 11"/>
    <w:basedOn w:val="Normal"/>
    <w:uiPriority w:val="1"/>
    <w:qFormat/>
    <w:rsid w:val="00540F41"/>
    <w:pPr>
      <w:widowControl/>
      <w:autoSpaceDE/>
      <w:autoSpaceDN/>
      <w:adjustRightInd/>
    </w:pPr>
    <w:rPr>
      <w:rFonts w:ascii="Arial" w:hAnsi="Arial"/>
      <w:sz w:val="24"/>
      <w:szCs w:val="22"/>
      <w:lang w:val="en-US"/>
    </w:rPr>
  </w:style>
  <w:style w:type="character" w:customStyle="1" w:styleId="NoSpacingChar">
    <w:name w:val="No Spacing Char"/>
    <w:uiPriority w:val="99"/>
    <w:locked/>
    <w:rsid w:val="00540F41"/>
    <w:rPr>
      <w:rFonts w:ascii="Arial" w:hAnsi="Arial" w:cs="Times New Roman"/>
      <w:sz w:val="22"/>
      <w:szCs w:val="22"/>
      <w:lang w:val="en-US" w:eastAsia="en-US"/>
    </w:rPr>
  </w:style>
  <w:style w:type="paragraph" w:customStyle="1" w:styleId="Annex">
    <w:name w:val="Annex_#"/>
    <w:basedOn w:val="Normal"/>
    <w:next w:val="Normal"/>
    <w:uiPriority w:val="99"/>
    <w:rsid w:val="00540F41"/>
    <w:pPr>
      <w:keepNext/>
      <w:keepLines/>
      <w:widowControl/>
      <w:tabs>
        <w:tab w:val="left" w:pos="794"/>
        <w:tab w:val="left" w:pos="1191"/>
        <w:tab w:val="left" w:pos="1588"/>
        <w:tab w:val="left" w:pos="1985"/>
      </w:tabs>
      <w:overflowPunct w:val="0"/>
      <w:spacing w:before="480" w:after="80"/>
      <w:jc w:val="center"/>
      <w:textAlignment w:val="baseline"/>
    </w:pPr>
    <w:rPr>
      <w:caps/>
      <w:sz w:val="24"/>
      <w:lang w:eastAsia="ru-RU"/>
    </w:rPr>
  </w:style>
  <w:style w:type="paragraph" w:customStyle="1" w:styleId="AnnexTitle0">
    <w:name w:val="Annex_Title"/>
    <w:basedOn w:val="Normal"/>
    <w:next w:val="Normal"/>
    <w:uiPriority w:val="99"/>
    <w:rsid w:val="00540F41"/>
    <w:pPr>
      <w:keepNext/>
      <w:keepLines/>
      <w:widowControl/>
      <w:tabs>
        <w:tab w:val="left" w:pos="794"/>
        <w:tab w:val="left" w:pos="1191"/>
        <w:tab w:val="left" w:pos="1588"/>
        <w:tab w:val="left" w:pos="1985"/>
      </w:tabs>
      <w:overflowPunct w:val="0"/>
      <w:spacing w:before="240" w:after="280"/>
      <w:jc w:val="center"/>
      <w:textAlignment w:val="baseline"/>
    </w:pPr>
    <w:rPr>
      <w:b/>
      <w:bCs/>
      <w:sz w:val="24"/>
      <w:lang w:eastAsia="ru-RU"/>
    </w:rPr>
  </w:style>
  <w:style w:type="paragraph" w:customStyle="1" w:styleId="tocpart">
    <w:name w:val="tocpart"/>
    <w:basedOn w:val="Normal"/>
    <w:uiPriority w:val="99"/>
    <w:rsid w:val="00540F41"/>
    <w:pPr>
      <w:widowControl/>
      <w:tabs>
        <w:tab w:val="left" w:pos="2693"/>
        <w:tab w:val="left" w:pos="8789"/>
        <w:tab w:val="right" w:pos="9639"/>
      </w:tabs>
      <w:overflowPunct w:val="0"/>
      <w:spacing w:before="120"/>
      <w:ind w:left="2693" w:hanging="2693"/>
      <w:jc w:val="both"/>
      <w:textAlignment w:val="baseline"/>
    </w:pPr>
    <w:rPr>
      <w:rFonts w:eastAsia="MS Mincho"/>
      <w:sz w:val="24"/>
      <w:szCs w:val="20"/>
      <w:lang w:val="fr-FR"/>
    </w:rPr>
  </w:style>
  <w:style w:type="paragraph" w:customStyle="1" w:styleId="Blanc">
    <w:name w:val="Blanc"/>
    <w:basedOn w:val="Normal"/>
    <w:next w:val="Tabletext"/>
    <w:rsid w:val="00540F41"/>
    <w:pPr>
      <w:keepNext/>
      <w:keepLines/>
      <w:widowControl/>
      <w:overflowPunct w:val="0"/>
      <w:jc w:val="both"/>
      <w:textAlignment w:val="baseline"/>
    </w:pPr>
    <w:rPr>
      <w:rFonts w:eastAsia="MS Mincho"/>
      <w:sz w:val="16"/>
      <w:szCs w:val="20"/>
    </w:rPr>
  </w:style>
  <w:style w:type="paragraph" w:customStyle="1" w:styleId="Line">
    <w:name w:val="Line"/>
    <w:basedOn w:val="Normal"/>
    <w:next w:val="Normal"/>
    <w:uiPriority w:val="99"/>
    <w:rsid w:val="00540F41"/>
    <w:pPr>
      <w:widowControl/>
      <w:pBdr>
        <w:top w:val="single" w:sz="6" w:space="1" w:color="auto"/>
      </w:pBdr>
      <w:overflowPunct w:val="0"/>
      <w:spacing w:before="240"/>
      <w:ind w:left="3997" w:right="3997"/>
      <w:jc w:val="center"/>
      <w:textAlignment w:val="baseline"/>
    </w:pPr>
    <w:rPr>
      <w:rFonts w:eastAsia="MS Mincho"/>
      <w:sz w:val="20"/>
      <w:szCs w:val="20"/>
    </w:rPr>
  </w:style>
  <w:style w:type="paragraph" w:customStyle="1" w:styleId="toctemp">
    <w:name w:val="toctemp"/>
    <w:basedOn w:val="Normal"/>
    <w:uiPriority w:val="99"/>
    <w:rsid w:val="00540F41"/>
    <w:pPr>
      <w:widowControl/>
      <w:tabs>
        <w:tab w:val="left" w:pos="2693"/>
        <w:tab w:val="left" w:leader="dot" w:pos="8789"/>
        <w:tab w:val="right" w:pos="9639"/>
      </w:tabs>
      <w:overflowPunct w:val="0"/>
      <w:spacing w:before="120"/>
      <w:ind w:left="2693" w:right="964" w:hanging="2693"/>
      <w:jc w:val="both"/>
      <w:textAlignment w:val="baseline"/>
    </w:pPr>
    <w:rPr>
      <w:rFonts w:eastAsia="MS Mincho"/>
      <w:sz w:val="24"/>
      <w:szCs w:val="20"/>
      <w:lang w:val="fr-FR"/>
    </w:rPr>
  </w:style>
  <w:style w:type="paragraph" w:customStyle="1" w:styleId="TableNoBR">
    <w:name w:val="Table_No_BR"/>
    <w:basedOn w:val="Normal"/>
    <w:next w:val="TabletitleBR"/>
    <w:uiPriority w:val="99"/>
    <w:rsid w:val="00540F41"/>
    <w:pPr>
      <w:keepNext/>
      <w:widowControl/>
      <w:tabs>
        <w:tab w:val="left" w:pos="794"/>
        <w:tab w:val="left" w:pos="1191"/>
        <w:tab w:val="left" w:pos="1588"/>
        <w:tab w:val="left" w:pos="1985"/>
      </w:tabs>
      <w:overflowPunct w:val="0"/>
      <w:spacing w:before="560" w:after="120"/>
      <w:jc w:val="center"/>
      <w:textAlignment w:val="baseline"/>
    </w:pPr>
    <w:rPr>
      <w:rFonts w:eastAsia="MS Mincho"/>
      <w:caps/>
      <w:sz w:val="24"/>
      <w:szCs w:val="20"/>
    </w:rPr>
  </w:style>
  <w:style w:type="paragraph" w:customStyle="1" w:styleId="TabletitleBR">
    <w:name w:val="Table_title_BR"/>
    <w:basedOn w:val="Normal"/>
    <w:next w:val="Tablehead"/>
    <w:uiPriority w:val="99"/>
    <w:rsid w:val="00540F41"/>
    <w:pPr>
      <w:keepNext/>
      <w:keepLines/>
      <w:widowControl/>
      <w:tabs>
        <w:tab w:val="left" w:pos="794"/>
        <w:tab w:val="left" w:pos="1191"/>
        <w:tab w:val="left" w:pos="1588"/>
        <w:tab w:val="left" w:pos="1985"/>
      </w:tabs>
      <w:overflowPunct w:val="0"/>
      <w:spacing w:after="120"/>
      <w:jc w:val="center"/>
      <w:textAlignment w:val="baseline"/>
    </w:pPr>
    <w:rPr>
      <w:rFonts w:eastAsia="MS Mincho"/>
      <w:b/>
      <w:sz w:val="24"/>
      <w:szCs w:val="20"/>
    </w:rPr>
  </w:style>
  <w:style w:type="paragraph" w:customStyle="1" w:styleId="FigureNoBR">
    <w:name w:val="Figure_No_BR"/>
    <w:basedOn w:val="Normal"/>
    <w:next w:val="FiguretitleBR"/>
    <w:uiPriority w:val="99"/>
    <w:rsid w:val="00540F41"/>
    <w:pPr>
      <w:keepNext/>
      <w:keepLines/>
      <w:widowControl/>
      <w:tabs>
        <w:tab w:val="left" w:pos="794"/>
        <w:tab w:val="left" w:pos="1191"/>
        <w:tab w:val="left" w:pos="1588"/>
        <w:tab w:val="left" w:pos="1985"/>
      </w:tabs>
      <w:overflowPunct w:val="0"/>
      <w:spacing w:before="480" w:after="120"/>
      <w:jc w:val="center"/>
      <w:textAlignment w:val="baseline"/>
    </w:pPr>
    <w:rPr>
      <w:rFonts w:eastAsia="MS Mincho"/>
      <w:caps/>
      <w:sz w:val="24"/>
      <w:szCs w:val="20"/>
    </w:rPr>
  </w:style>
  <w:style w:type="paragraph" w:customStyle="1" w:styleId="FiguretitleBR">
    <w:name w:val="Figure_title_BR"/>
    <w:basedOn w:val="TabletitleBR"/>
    <w:next w:val="Figurewithouttitle"/>
    <w:uiPriority w:val="99"/>
    <w:rsid w:val="00540F41"/>
    <w:pPr>
      <w:keepNext w:val="0"/>
      <w:spacing w:after="480"/>
    </w:pPr>
  </w:style>
  <w:style w:type="paragraph" w:customStyle="1" w:styleId="AnnexNotitle0">
    <w:name w:val="Annex_No &amp; title"/>
    <w:basedOn w:val="Normal"/>
    <w:next w:val="Normalaftertitle0"/>
    <w:uiPriority w:val="99"/>
    <w:rsid w:val="00540F41"/>
    <w:pPr>
      <w:keepNext/>
      <w:keepLines/>
      <w:widowControl/>
      <w:tabs>
        <w:tab w:val="left" w:pos="794"/>
        <w:tab w:val="left" w:pos="1191"/>
        <w:tab w:val="left" w:pos="1588"/>
        <w:tab w:val="left" w:pos="1985"/>
      </w:tabs>
      <w:overflowPunct w:val="0"/>
      <w:spacing w:before="480"/>
      <w:jc w:val="center"/>
      <w:textAlignment w:val="baseline"/>
    </w:pPr>
    <w:rPr>
      <w:rFonts w:eastAsia="Batang"/>
      <w:b/>
      <w:sz w:val="28"/>
      <w:szCs w:val="20"/>
    </w:rPr>
  </w:style>
  <w:style w:type="character" w:customStyle="1" w:styleId="AnnexNotitleChar0">
    <w:name w:val="Annex_No &amp; title Char"/>
    <w:uiPriority w:val="99"/>
    <w:locked/>
    <w:rsid w:val="00540F41"/>
    <w:rPr>
      <w:rFonts w:eastAsia="Batang" w:cs="Times New Roman"/>
      <w:b/>
      <w:sz w:val="28"/>
      <w:lang w:eastAsia="en-US"/>
    </w:rPr>
  </w:style>
  <w:style w:type="paragraph" w:customStyle="1" w:styleId="TableTitle1">
    <w:name w:val="Table_Title"/>
    <w:basedOn w:val="Table"/>
    <w:next w:val="TableText0"/>
    <w:uiPriority w:val="99"/>
    <w:rsid w:val="00540F41"/>
    <w:pPr>
      <w:keepLines/>
      <w:spacing w:before="0"/>
    </w:pPr>
    <w:rPr>
      <w:b/>
      <w:caps w:val="0"/>
    </w:rPr>
  </w:style>
  <w:style w:type="paragraph" w:customStyle="1" w:styleId="Table">
    <w:name w:val="Table_#"/>
    <w:basedOn w:val="Normal"/>
    <w:next w:val="TableTitle1"/>
    <w:uiPriority w:val="99"/>
    <w:rsid w:val="00540F41"/>
    <w:pPr>
      <w:keepNext/>
      <w:widowControl/>
      <w:tabs>
        <w:tab w:val="left" w:pos="794"/>
        <w:tab w:val="left" w:pos="1191"/>
        <w:tab w:val="left" w:pos="1588"/>
        <w:tab w:val="left" w:pos="1985"/>
      </w:tabs>
      <w:autoSpaceDE/>
      <w:autoSpaceDN/>
      <w:adjustRightInd/>
      <w:spacing w:before="560" w:after="120"/>
      <w:jc w:val="center"/>
    </w:pPr>
    <w:rPr>
      <w:rFonts w:eastAsia="Batang"/>
      <w:caps/>
      <w:sz w:val="24"/>
      <w:szCs w:val="20"/>
    </w:rPr>
  </w:style>
  <w:style w:type="character" w:customStyle="1" w:styleId="TableTextChar0">
    <w:name w:val="Table_Text Char"/>
    <w:uiPriority w:val="99"/>
    <w:locked/>
    <w:rsid w:val="00540F41"/>
    <w:rPr>
      <w:rFonts w:eastAsia="Batang" w:cs="Times New Roman"/>
      <w:sz w:val="22"/>
      <w:lang w:eastAsia="en-US"/>
    </w:rPr>
  </w:style>
  <w:style w:type="paragraph" w:customStyle="1" w:styleId="AppendixNotitle0">
    <w:name w:val="Appendix_No &amp; title"/>
    <w:basedOn w:val="AnnexNotitle0"/>
    <w:next w:val="Normalaftertitle0"/>
    <w:uiPriority w:val="99"/>
    <w:rsid w:val="00540F41"/>
    <w:rPr>
      <w:rFonts w:eastAsia="MS Mincho"/>
    </w:rPr>
  </w:style>
  <w:style w:type="paragraph" w:customStyle="1" w:styleId="QuestionNoBR">
    <w:name w:val="Question_No_BR"/>
    <w:basedOn w:val="RecNoBR"/>
    <w:next w:val="Questiontitle"/>
    <w:uiPriority w:val="99"/>
    <w:rsid w:val="00540F41"/>
  </w:style>
  <w:style w:type="paragraph" w:customStyle="1" w:styleId="RepNoBR">
    <w:name w:val="Rep_No_BR"/>
    <w:basedOn w:val="RecNoBR"/>
    <w:next w:val="Reptitle"/>
    <w:uiPriority w:val="99"/>
    <w:rsid w:val="00540F41"/>
  </w:style>
  <w:style w:type="paragraph" w:customStyle="1" w:styleId="ResNoBR">
    <w:name w:val="Res_No_BR"/>
    <w:basedOn w:val="RecNoBR"/>
    <w:next w:val="Restitle"/>
    <w:uiPriority w:val="99"/>
    <w:rsid w:val="00540F41"/>
  </w:style>
  <w:style w:type="paragraph" w:customStyle="1" w:styleId="NoteannexappBR">
    <w:name w:val="Note_annex_app_BR"/>
    <w:basedOn w:val="Note"/>
    <w:uiPriority w:val="99"/>
    <w:rsid w:val="00540F41"/>
    <w:pPr>
      <w:tabs>
        <w:tab w:val="clear" w:pos="284"/>
        <w:tab w:val="clear" w:pos="1134"/>
        <w:tab w:val="clear" w:pos="1871"/>
        <w:tab w:val="clear" w:pos="2268"/>
        <w:tab w:val="left" w:pos="794"/>
        <w:tab w:val="left" w:pos="1191"/>
        <w:tab w:val="left" w:pos="1588"/>
        <w:tab w:val="left" w:pos="1985"/>
      </w:tabs>
      <w:spacing w:before="80"/>
      <w:jc w:val="left"/>
    </w:pPr>
    <w:rPr>
      <w:rFonts w:eastAsia="MS Mincho"/>
      <w:sz w:val="22"/>
      <w:lang w:val="en-GB"/>
    </w:rPr>
  </w:style>
  <w:style w:type="character" w:customStyle="1" w:styleId="Normal1">
    <w:name w:val="Normal1"/>
    <w:uiPriority w:val="99"/>
    <w:rsid w:val="00540F41"/>
    <w:rPr>
      <w:lang w:val="en-US"/>
    </w:rPr>
  </w:style>
  <w:style w:type="paragraph" w:customStyle="1" w:styleId="1erparagraphe">
    <w:name w:val="1er paragraphe"/>
    <w:basedOn w:val="Normal"/>
    <w:uiPriority w:val="99"/>
    <w:rsid w:val="00540F41"/>
    <w:pPr>
      <w:widowControl/>
      <w:overflowPunct w:val="0"/>
      <w:spacing w:line="240" w:lineRule="atLeast"/>
      <w:ind w:firstLine="284"/>
      <w:jc w:val="both"/>
      <w:textAlignment w:val="baseline"/>
    </w:pPr>
    <w:rPr>
      <w:rFonts w:ascii="Times" w:hAnsi="Times" w:cs="Times"/>
      <w:sz w:val="20"/>
      <w:szCs w:val="20"/>
      <w:lang w:val="fr-FR" w:eastAsia="zh-CN"/>
    </w:rPr>
  </w:style>
  <w:style w:type="paragraph" w:customStyle="1" w:styleId="11111Quatrimeinter">
    <w:name w:val="1.1.1.1.1. Quatrième inter"/>
    <w:basedOn w:val="Normal"/>
    <w:uiPriority w:val="99"/>
    <w:rsid w:val="00540F41"/>
    <w:pPr>
      <w:keepNext/>
      <w:widowControl/>
      <w:overflowPunct w:val="0"/>
      <w:spacing w:before="220" w:after="100" w:line="240" w:lineRule="exact"/>
      <w:jc w:val="both"/>
      <w:textAlignment w:val="baseline"/>
    </w:pPr>
    <w:rPr>
      <w:rFonts w:ascii="Times" w:hAnsi="Times" w:cs="Times"/>
      <w:sz w:val="20"/>
      <w:szCs w:val="20"/>
      <w:lang w:val="fr-FR" w:eastAsia="zh-CN"/>
    </w:rPr>
  </w:style>
  <w:style w:type="paragraph" w:customStyle="1" w:styleId="numration">
    <w:name w:val="énumération"/>
    <w:basedOn w:val="1erparagraphe"/>
    <w:uiPriority w:val="99"/>
    <w:rsid w:val="00540F41"/>
    <w:pPr>
      <w:spacing w:before="60"/>
    </w:pPr>
  </w:style>
  <w:style w:type="paragraph" w:customStyle="1" w:styleId="Paragraphesuiv">
    <w:name w:val="Paragraphe suiv."/>
    <w:basedOn w:val="1erparagraphe"/>
    <w:uiPriority w:val="99"/>
    <w:rsid w:val="00540F41"/>
    <w:pPr>
      <w:spacing w:before="220"/>
    </w:pPr>
  </w:style>
  <w:style w:type="paragraph" w:customStyle="1" w:styleId="BodyText21">
    <w:name w:val="Body Text 21"/>
    <w:basedOn w:val="Normal"/>
    <w:uiPriority w:val="99"/>
    <w:rsid w:val="00540F41"/>
    <w:pPr>
      <w:widowControl/>
      <w:overflowPunct w:val="0"/>
      <w:spacing w:line="240" w:lineRule="atLeast"/>
      <w:jc w:val="both"/>
      <w:textAlignment w:val="baseline"/>
    </w:pPr>
    <w:rPr>
      <w:sz w:val="20"/>
      <w:szCs w:val="20"/>
      <w:lang w:val="fr-FR" w:eastAsia="zh-CN"/>
    </w:rPr>
  </w:style>
  <w:style w:type="paragraph" w:customStyle="1" w:styleId="Figure0">
    <w:name w:val="Figure_#"/>
    <w:basedOn w:val="Table"/>
    <w:next w:val="FigureTitle0"/>
    <w:uiPriority w:val="99"/>
    <w:rsid w:val="00540F41"/>
    <w:pPr>
      <w:spacing w:before="480"/>
    </w:pPr>
    <w:rPr>
      <w:rFonts w:eastAsia="Times New Roman"/>
    </w:rPr>
  </w:style>
  <w:style w:type="paragraph" w:customStyle="1" w:styleId="TableHead0">
    <w:name w:val="Table_Head"/>
    <w:basedOn w:val="TableText0"/>
    <w:uiPriority w:val="99"/>
    <w:rsid w:val="00540F4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line="240" w:lineRule="auto"/>
      <w:jc w:val="center"/>
      <w:textAlignment w:val="auto"/>
    </w:pPr>
    <w:rPr>
      <w:b/>
      <w:sz w:val="22"/>
      <w:szCs w:val="20"/>
    </w:rPr>
  </w:style>
  <w:style w:type="character" w:customStyle="1" w:styleId="RectitleChar">
    <w:name w:val="Rec_title Char"/>
    <w:uiPriority w:val="99"/>
    <w:rsid w:val="00540F41"/>
    <w:rPr>
      <w:rFonts w:cs="Times New Roman"/>
      <w:b/>
      <w:sz w:val="28"/>
      <w:lang w:val="en-GB" w:eastAsia="en-US" w:bidi="ar-SA"/>
    </w:rPr>
  </w:style>
  <w:style w:type="character" w:customStyle="1" w:styleId="DefaultSS">
    <w:name w:val="Default SS"/>
    <w:uiPriority w:val="99"/>
    <w:rsid w:val="00540F41"/>
    <w:rPr>
      <w:color w:val="000000"/>
      <w:lang w:val="en-US"/>
    </w:rPr>
  </w:style>
  <w:style w:type="paragraph" w:customStyle="1" w:styleId="tabletitle2">
    <w:name w:val="table title"/>
    <w:uiPriority w:val="99"/>
    <w:rsid w:val="00540F41"/>
    <w:pPr>
      <w:keepNext/>
      <w:widowControl w:val="0"/>
      <w:tabs>
        <w:tab w:val="left" w:pos="864"/>
        <w:tab w:val="left" w:pos="1296"/>
      </w:tabs>
      <w:spacing w:before="160" w:after="160"/>
      <w:jc w:val="center"/>
    </w:pPr>
    <w:rPr>
      <w:rFonts w:ascii="CG Times" w:hAnsi="CG Times"/>
      <w:b/>
      <w:noProof/>
      <w:lang w:val="en-US"/>
    </w:rPr>
  </w:style>
  <w:style w:type="paragraph" w:customStyle="1" w:styleId="1">
    <w:name w:val="Знак1"/>
    <w:basedOn w:val="Normal"/>
    <w:uiPriority w:val="99"/>
    <w:rsid w:val="00540F41"/>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Summary">
    <w:name w:val="Summary"/>
    <w:basedOn w:val="Normal"/>
    <w:next w:val="Normalaftertitle0"/>
    <w:uiPriority w:val="99"/>
    <w:rsid w:val="00540F41"/>
    <w:pPr>
      <w:widowControl/>
      <w:tabs>
        <w:tab w:val="left" w:pos="794"/>
        <w:tab w:val="left" w:pos="1191"/>
        <w:tab w:val="left" w:pos="1588"/>
        <w:tab w:val="left" w:pos="1985"/>
      </w:tabs>
      <w:overflowPunct w:val="0"/>
      <w:spacing w:before="120" w:after="480"/>
      <w:jc w:val="both"/>
      <w:textAlignment w:val="baseline"/>
    </w:pPr>
    <w:rPr>
      <w:rFonts w:eastAsia="Batang"/>
      <w:szCs w:val="20"/>
      <w:lang w:val="es-ES_tradnl"/>
    </w:rPr>
  </w:style>
  <w:style w:type="character" w:customStyle="1" w:styleId="Heading2Char1">
    <w:name w:val="Heading 2 Char1"/>
    <w:aliases w:val="l2 Char2"/>
    <w:uiPriority w:val="99"/>
    <w:rsid w:val="00540F41"/>
    <w:rPr>
      <w:rFonts w:cs="Times New Roman"/>
      <w:b/>
      <w:sz w:val="24"/>
      <w:lang w:val="fr-FR"/>
    </w:rPr>
  </w:style>
  <w:style w:type="paragraph" w:customStyle="1" w:styleId="RecTitleDate">
    <w:name w:val="Rec_Title/Date"/>
    <w:basedOn w:val="Normal"/>
    <w:next w:val="Normal"/>
    <w:uiPriority w:val="99"/>
    <w:rsid w:val="00540F41"/>
    <w:pPr>
      <w:keepNext/>
      <w:keepLines/>
      <w:widowControl/>
      <w:tabs>
        <w:tab w:val="right" w:pos="9696"/>
      </w:tabs>
      <w:overflowPunct w:val="0"/>
      <w:spacing w:before="136"/>
      <w:jc w:val="right"/>
      <w:textAlignment w:val="baseline"/>
    </w:pPr>
    <w:rPr>
      <w:rFonts w:eastAsia="Batang"/>
      <w:sz w:val="20"/>
      <w:szCs w:val="20"/>
    </w:rPr>
  </w:style>
  <w:style w:type="paragraph" w:customStyle="1" w:styleId="Text">
    <w:name w:val="Text"/>
    <w:uiPriority w:val="99"/>
    <w:rsid w:val="00540F41"/>
    <w:pPr>
      <w:spacing w:after="140" w:line="280" w:lineRule="atLeast"/>
      <w:ind w:firstLine="360"/>
    </w:pPr>
    <w:rPr>
      <w:rFonts w:eastAsia="Batang"/>
      <w:sz w:val="24"/>
      <w:lang w:val="en-US" w:eastAsia="en-US"/>
    </w:rPr>
  </w:style>
  <w:style w:type="character" w:customStyle="1" w:styleId="Heading1CharChar">
    <w:name w:val="Heading 1 Char Char"/>
    <w:uiPriority w:val="99"/>
    <w:rsid w:val="00540F41"/>
    <w:rPr>
      <w:rFonts w:cs="Times New Roman"/>
      <w:b/>
      <w:sz w:val="24"/>
      <w:lang w:val="en-GB" w:eastAsia="en-US" w:bidi="ar-SA"/>
    </w:rPr>
  </w:style>
  <w:style w:type="character" w:customStyle="1" w:styleId="Heading2CharChar">
    <w:name w:val="Heading 2 Char Char"/>
    <w:basedOn w:val="Heading1CharChar"/>
    <w:uiPriority w:val="99"/>
    <w:rsid w:val="00540F41"/>
    <w:rPr>
      <w:rFonts w:cs="Times New Roman"/>
      <w:b/>
      <w:sz w:val="24"/>
      <w:lang w:val="en-GB" w:eastAsia="en-US" w:bidi="ar-SA"/>
    </w:rPr>
  </w:style>
  <w:style w:type="paragraph" w:customStyle="1" w:styleId="RecTitle0">
    <w:name w:val="Rec_Title"/>
    <w:basedOn w:val="Normal"/>
    <w:next w:val="Heading1"/>
    <w:uiPriority w:val="99"/>
    <w:rsid w:val="00540F41"/>
    <w:pPr>
      <w:keepNext/>
      <w:keepLines/>
      <w:widowControl/>
      <w:tabs>
        <w:tab w:val="left" w:pos="794"/>
        <w:tab w:val="left" w:pos="1191"/>
        <w:tab w:val="left" w:pos="1588"/>
        <w:tab w:val="left" w:pos="1985"/>
      </w:tabs>
      <w:autoSpaceDE/>
      <w:autoSpaceDN/>
      <w:adjustRightInd/>
      <w:spacing w:before="240"/>
      <w:jc w:val="center"/>
    </w:pPr>
    <w:rPr>
      <w:rFonts w:eastAsia="Batang"/>
      <w:b/>
      <w:caps/>
      <w:sz w:val="24"/>
      <w:szCs w:val="20"/>
    </w:rPr>
  </w:style>
  <w:style w:type="paragraph" w:customStyle="1" w:styleId="headfoot">
    <w:name w:val="head_foot"/>
    <w:basedOn w:val="Normal"/>
    <w:next w:val="Normalaftertitle"/>
    <w:uiPriority w:val="99"/>
    <w:rsid w:val="00540F41"/>
    <w:pPr>
      <w:widowControl/>
      <w:overflowPunct w:val="0"/>
      <w:jc w:val="both"/>
      <w:textAlignment w:val="baseline"/>
    </w:pPr>
    <w:rPr>
      <w:rFonts w:eastAsia="Batang"/>
      <w:b/>
      <w:color w:val="FFFFFF"/>
      <w:sz w:val="8"/>
      <w:szCs w:val="20"/>
    </w:rPr>
  </w:style>
  <w:style w:type="paragraph" w:customStyle="1" w:styleId="TableLegend0">
    <w:name w:val="Table_Legend"/>
    <w:basedOn w:val="Normal"/>
    <w:next w:val="Normal"/>
    <w:uiPriority w:val="99"/>
    <w:rsid w:val="00540F41"/>
    <w:pPr>
      <w:keepNext/>
      <w:widowControl/>
      <w:tabs>
        <w:tab w:val="left" w:pos="794"/>
        <w:tab w:val="left" w:pos="1191"/>
        <w:tab w:val="left" w:pos="1588"/>
        <w:tab w:val="left" w:pos="1985"/>
      </w:tabs>
      <w:overflowPunct w:val="0"/>
      <w:spacing w:before="86" w:line="199" w:lineRule="exact"/>
      <w:ind w:left="-85" w:right="-85"/>
      <w:jc w:val="both"/>
      <w:textAlignment w:val="baseline"/>
    </w:pPr>
    <w:rPr>
      <w:rFonts w:eastAsia="Batang"/>
      <w:sz w:val="18"/>
      <w:szCs w:val="20"/>
    </w:rPr>
  </w:style>
  <w:style w:type="paragraph" w:customStyle="1" w:styleId="Caption2">
    <w:name w:val="Caption2"/>
    <w:basedOn w:val="Normal"/>
    <w:autoRedefine/>
    <w:uiPriority w:val="99"/>
    <w:rsid w:val="00540F41"/>
    <w:pPr>
      <w:keepNext/>
      <w:keepLines/>
      <w:widowControl/>
      <w:autoSpaceDE/>
      <w:autoSpaceDN/>
      <w:adjustRightInd/>
      <w:spacing w:before="60" w:after="60"/>
      <w:jc w:val="center"/>
    </w:pPr>
    <w:rPr>
      <w:rFonts w:eastAsia="Batang"/>
      <w:bCs/>
      <w:caps/>
      <w:szCs w:val="20"/>
    </w:rPr>
  </w:style>
  <w:style w:type="paragraph" w:customStyle="1" w:styleId="NotedebasdepageALTSFOOTNOTE">
    <w:name w:val="Note de bas de page.ALTS FOOTNOTE"/>
    <w:basedOn w:val="Normal"/>
    <w:uiPriority w:val="99"/>
    <w:rsid w:val="00540F41"/>
    <w:pPr>
      <w:keepLines/>
      <w:widowControl/>
      <w:tabs>
        <w:tab w:val="left" w:pos="255"/>
        <w:tab w:val="left" w:pos="794"/>
        <w:tab w:val="left" w:pos="1191"/>
        <w:tab w:val="left" w:pos="1588"/>
        <w:tab w:val="left" w:pos="1985"/>
      </w:tabs>
      <w:autoSpaceDE/>
      <w:autoSpaceDN/>
      <w:adjustRightInd/>
      <w:spacing w:before="80"/>
      <w:ind w:left="255" w:hanging="255"/>
    </w:pPr>
    <w:rPr>
      <w:rFonts w:eastAsia="Batang"/>
      <w:szCs w:val="20"/>
      <w:lang w:eastAsia="fr-FR"/>
    </w:rPr>
  </w:style>
  <w:style w:type="paragraph" w:customStyle="1" w:styleId="Fig">
    <w:name w:val="Fig_#"/>
    <w:basedOn w:val="Fig0"/>
    <w:next w:val="Normal"/>
    <w:uiPriority w:val="99"/>
    <w:rsid w:val="00540F41"/>
    <w:pPr>
      <w:jc w:val="left"/>
    </w:pPr>
    <w:rPr>
      <w:color w:val="FFFFFF"/>
    </w:rPr>
  </w:style>
  <w:style w:type="paragraph" w:customStyle="1" w:styleId="Fig0">
    <w:name w:val="Fig"/>
    <w:basedOn w:val="Normal"/>
    <w:next w:val="Fig"/>
    <w:uiPriority w:val="99"/>
    <w:rsid w:val="00540F41"/>
    <w:pPr>
      <w:widowControl/>
      <w:tabs>
        <w:tab w:val="left" w:pos="794"/>
        <w:tab w:val="left" w:pos="1191"/>
        <w:tab w:val="left" w:pos="1588"/>
        <w:tab w:val="left" w:pos="1985"/>
      </w:tabs>
      <w:overflowPunct w:val="0"/>
      <w:spacing w:before="136"/>
      <w:jc w:val="center"/>
      <w:textAlignment w:val="baseline"/>
    </w:pPr>
    <w:rPr>
      <w:rFonts w:eastAsia="Batang"/>
      <w:sz w:val="20"/>
      <w:szCs w:val="20"/>
      <w:lang w:val="en-US"/>
    </w:rPr>
  </w:style>
  <w:style w:type="paragraph" w:customStyle="1" w:styleId="para">
    <w:name w:val="para"/>
    <w:basedOn w:val="Normal"/>
    <w:uiPriority w:val="99"/>
    <w:rsid w:val="00540F41"/>
    <w:pPr>
      <w:widowControl/>
      <w:tabs>
        <w:tab w:val="left" w:pos="0"/>
        <w:tab w:val="left" w:pos="720"/>
        <w:tab w:val="left" w:pos="1440"/>
        <w:tab w:val="left" w:pos="2160"/>
        <w:tab w:val="left" w:pos="2880"/>
        <w:tab w:val="left" w:pos="3600"/>
        <w:tab w:val="left" w:pos="4320"/>
      </w:tabs>
      <w:autoSpaceDE/>
      <w:autoSpaceDN/>
      <w:adjustRightInd/>
      <w:spacing w:after="240"/>
      <w:jc w:val="both"/>
    </w:pPr>
    <w:rPr>
      <w:rFonts w:ascii="Times" w:eastAsia="Batang" w:hAnsi="Times"/>
      <w:color w:val="000000"/>
      <w:sz w:val="20"/>
      <w:szCs w:val="20"/>
      <w:lang w:val="en-US"/>
    </w:rPr>
  </w:style>
  <w:style w:type="paragraph" w:customStyle="1" w:styleId="MTDisplayEquation">
    <w:name w:val="MTDisplayEquation"/>
    <w:basedOn w:val="Normal"/>
    <w:next w:val="Normal"/>
    <w:uiPriority w:val="99"/>
    <w:rsid w:val="00540F41"/>
    <w:pPr>
      <w:widowControl/>
      <w:tabs>
        <w:tab w:val="center" w:pos="4820"/>
        <w:tab w:val="right" w:pos="9640"/>
      </w:tabs>
      <w:overflowPunct w:val="0"/>
      <w:spacing w:before="120"/>
      <w:textAlignment w:val="baseline"/>
    </w:pPr>
    <w:rPr>
      <w:rFonts w:eastAsia="Batang"/>
      <w:sz w:val="24"/>
      <w:szCs w:val="20"/>
    </w:rPr>
  </w:style>
  <w:style w:type="character" w:customStyle="1" w:styleId="MTEquationSection">
    <w:name w:val="MTEquationSection"/>
    <w:uiPriority w:val="99"/>
    <w:rsid w:val="00540F41"/>
    <w:rPr>
      <w:rFonts w:cs="Times New Roman"/>
      <w:vanish/>
      <w:color w:val="FF0000"/>
      <w:spacing w:val="-3"/>
    </w:rPr>
  </w:style>
  <w:style w:type="paragraph" w:customStyle="1" w:styleId="font5">
    <w:name w:val="font5"/>
    <w:basedOn w:val="Normal"/>
    <w:uiPriority w:val="99"/>
    <w:rsid w:val="00540F41"/>
    <w:pPr>
      <w:widowControl/>
      <w:autoSpaceDE/>
      <w:autoSpaceDN/>
      <w:adjustRightInd/>
      <w:spacing w:before="100" w:beforeAutospacing="1" w:after="100" w:afterAutospacing="1"/>
    </w:pPr>
    <w:rPr>
      <w:rFonts w:eastAsia="Arial Unicode MS"/>
      <w:sz w:val="24"/>
      <w:lang w:val="en-US"/>
    </w:rPr>
  </w:style>
  <w:style w:type="paragraph" w:customStyle="1" w:styleId="font6">
    <w:name w:val="font6"/>
    <w:basedOn w:val="Normal"/>
    <w:uiPriority w:val="99"/>
    <w:rsid w:val="00540F41"/>
    <w:pPr>
      <w:widowControl/>
      <w:autoSpaceDE/>
      <w:autoSpaceDN/>
      <w:adjustRightInd/>
      <w:spacing w:before="100" w:beforeAutospacing="1" w:after="100" w:afterAutospacing="1"/>
    </w:pPr>
    <w:rPr>
      <w:rFonts w:eastAsia="Arial Unicode MS"/>
      <w:b/>
      <w:bCs/>
      <w:color w:val="000000"/>
      <w:sz w:val="20"/>
      <w:szCs w:val="20"/>
      <w:lang w:val="en-US"/>
    </w:rPr>
  </w:style>
  <w:style w:type="paragraph" w:customStyle="1" w:styleId="font7">
    <w:name w:val="font7"/>
    <w:basedOn w:val="Normal"/>
    <w:uiPriority w:val="99"/>
    <w:rsid w:val="00540F41"/>
    <w:pPr>
      <w:widowControl/>
      <w:autoSpaceDE/>
      <w:autoSpaceDN/>
      <w:adjustRightInd/>
      <w:spacing w:before="100" w:beforeAutospacing="1" w:after="100" w:afterAutospacing="1"/>
    </w:pPr>
    <w:rPr>
      <w:rFonts w:eastAsia="Arial Unicode MS"/>
      <w:b/>
      <w:bCs/>
      <w:color w:val="000000"/>
      <w:sz w:val="20"/>
      <w:szCs w:val="20"/>
      <w:lang w:val="en-US"/>
    </w:rPr>
  </w:style>
  <w:style w:type="paragraph" w:customStyle="1" w:styleId="font8">
    <w:name w:val="font8"/>
    <w:basedOn w:val="Normal"/>
    <w:uiPriority w:val="99"/>
    <w:rsid w:val="00540F41"/>
    <w:pPr>
      <w:widowControl/>
      <w:autoSpaceDE/>
      <w:autoSpaceDN/>
      <w:adjustRightInd/>
      <w:spacing w:before="100" w:beforeAutospacing="1" w:after="100" w:afterAutospacing="1"/>
    </w:pPr>
    <w:rPr>
      <w:rFonts w:eastAsia="Arial Unicode MS"/>
      <w:color w:val="000000"/>
      <w:sz w:val="20"/>
      <w:szCs w:val="20"/>
      <w:lang w:val="en-US"/>
    </w:rPr>
  </w:style>
  <w:style w:type="paragraph" w:customStyle="1" w:styleId="font9">
    <w:name w:val="font9"/>
    <w:basedOn w:val="Normal"/>
    <w:uiPriority w:val="99"/>
    <w:rsid w:val="00540F41"/>
    <w:pPr>
      <w:widowControl/>
      <w:autoSpaceDE/>
      <w:autoSpaceDN/>
      <w:adjustRightInd/>
      <w:spacing w:before="100" w:beforeAutospacing="1" w:after="100" w:afterAutospacing="1"/>
    </w:pPr>
    <w:rPr>
      <w:rFonts w:eastAsia="Arial Unicode MS"/>
      <w:color w:val="000000"/>
      <w:sz w:val="20"/>
      <w:szCs w:val="20"/>
      <w:lang w:val="en-US"/>
    </w:rPr>
  </w:style>
  <w:style w:type="paragraph" w:customStyle="1" w:styleId="font10">
    <w:name w:val="font10"/>
    <w:basedOn w:val="Normal"/>
    <w:uiPriority w:val="99"/>
    <w:rsid w:val="00540F41"/>
    <w:pPr>
      <w:widowControl/>
      <w:autoSpaceDE/>
      <w:autoSpaceDN/>
      <w:adjustRightInd/>
      <w:spacing w:before="100" w:beforeAutospacing="1" w:after="100" w:afterAutospacing="1"/>
    </w:pPr>
    <w:rPr>
      <w:rFonts w:ascii="Symbol" w:eastAsia="Arial Unicode MS" w:hAnsi="Symbol" w:cs="Arial Unicode MS"/>
      <w:color w:val="000000"/>
      <w:sz w:val="20"/>
      <w:szCs w:val="20"/>
      <w:lang w:val="en-US"/>
    </w:rPr>
  </w:style>
  <w:style w:type="paragraph" w:customStyle="1" w:styleId="font11">
    <w:name w:val="font11"/>
    <w:basedOn w:val="Normal"/>
    <w:uiPriority w:val="99"/>
    <w:rsid w:val="00540F41"/>
    <w:pPr>
      <w:widowControl/>
      <w:autoSpaceDE/>
      <w:autoSpaceDN/>
      <w:adjustRightInd/>
      <w:spacing w:before="100" w:beforeAutospacing="1" w:after="100" w:afterAutospacing="1"/>
    </w:pPr>
    <w:rPr>
      <w:rFonts w:eastAsia="Arial Unicode MS"/>
      <w:sz w:val="20"/>
      <w:szCs w:val="20"/>
      <w:lang w:val="en-US"/>
    </w:rPr>
  </w:style>
  <w:style w:type="paragraph" w:customStyle="1" w:styleId="font12">
    <w:name w:val="font12"/>
    <w:basedOn w:val="Normal"/>
    <w:uiPriority w:val="99"/>
    <w:rsid w:val="00540F41"/>
    <w:pPr>
      <w:widowControl/>
      <w:autoSpaceDE/>
      <w:autoSpaceDN/>
      <w:adjustRightInd/>
      <w:spacing w:before="100" w:beforeAutospacing="1" w:after="100" w:afterAutospacing="1"/>
    </w:pPr>
    <w:rPr>
      <w:rFonts w:eastAsia="Arial Unicode MS"/>
      <w:sz w:val="20"/>
      <w:szCs w:val="20"/>
      <w:lang w:val="en-US"/>
    </w:rPr>
  </w:style>
  <w:style w:type="paragraph" w:customStyle="1" w:styleId="xl24">
    <w:name w:val="xl24"/>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25">
    <w:name w:val="xl25"/>
    <w:basedOn w:val="Normal"/>
    <w:uiPriority w:val="99"/>
    <w:rsid w:val="00540F41"/>
    <w:pPr>
      <w:widowControl/>
      <w:pBdr>
        <w:left w:val="single" w:sz="12" w:space="0" w:color="auto"/>
        <w:bottom w:val="single" w:sz="12" w:space="0" w:color="auto"/>
        <w:right w:val="single" w:sz="4" w:space="0" w:color="auto"/>
      </w:pBdr>
      <w:autoSpaceDE/>
      <w:autoSpaceDN/>
      <w:adjustRightInd/>
      <w:spacing w:before="100" w:beforeAutospacing="1" w:after="100" w:afterAutospacing="1"/>
      <w:textAlignment w:val="top"/>
    </w:pPr>
    <w:rPr>
      <w:rFonts w:eastAsia="Arial Unicode MS"/>
      <w:b/>
      <w:bCs/>
      <w:color w:val="000000"/>
      <w:sz w:val="24"/>
      <w:lang w:val="en-US"/>
    </w:rPr>
  </w:style>
  <w:style w:type="paragraph" w:customStyle="1" w:styleId="xl26">
    <w:name w:val="xl26"/>
    <w:basedOn w:val="Normal"/>
    <w:uiPriority w:val="99"/>
    <w:rsid w:val="00540F41"/>
    <w:pPr>
      <w:widowControl/>
      <w:pBdr>
        <w:top w:val="single" w:sz="4" w:space="0" w:color="auto"/>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27">
    <w:name w:val="xl27"/>
    <w:basedOn w:val="Normal"/>
    <w:uiPriority w:val="99"/>
    <w:rsid w:val="00540F41"/>
    <w:pPr>
      <w:widowControl/>
      <w:pBdr>
        <w:top w:val="single" w:sz="4" w:space="0" w:color="auto"/>
        <w:left w:val="single" w:sz="12" w:space="0" w:color="auto"/>
        <w:bottom w:val="single" w:sz="4" w:space="0" w:color="auto"/>
        <w:right w:val="single" w:sz="4" w:space="0" w:color="auto"/>
      </w:pBdr>
      <w:autoSpaceDE/>
      <w:autoSpaceDN/>
      <w:adjustRightInd/>
      <w:spacing w:before="100" w:beforeAutospacing="1" w:after="100" w:afterAutospacing="1"/>
      <w:jc w:val="right"/>
      <w:textAlignment w:val="top"/>
    </w:pPr>
    <w:rPr>
      <w:rFonts w:eastAsia="Arial Unicode MS"/>
      <w:color w:val="000000"/>
      <w:sz w:val="24"/>
      <w:lang w:val="en-US"/>
    </w:rPr>
  </w:style>
  <w:style w:type="paragraph" w:customStyle="1" w:styleId="xl28">
    <w:name w:val="xl28"/>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jc w:val="right"/>
      <w:textAlignment w:val="top"/>
    </w:pPr>
    <w:rPr>
      <w:rFonts w:eastAsia="Arial Unicode MS"/>
      <w:color w:val="000000"/>
      <w:sz w:val="24"/>
      <w:lang w:val="en-US"/>
    </w:rPr>
  </w:style>
  <w:style w:type="paragraph" w:customStyle="1" w:styleId="xl29">
    <w:name w:val="xl29"/>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30">
    <w:name w:val="xl30"/>
    <w:basedOn w:val="Normal"/>
    <w:uiPriority w:val="99"/>
    <w:rsid w:val="00540F41"/>
    <w:pPr>
      <w:widowControl/>
      <w:pBdr>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1">
    <w:name w:val="xl31"/>
    <w:basedOn w:val="Normal"/>
    <w:uiPriority w:val="99"/>
    <w:rsid w:val="00540F41"/>
    <w:pPr>
      <w:widowControl/>
      <w:pBdr>
        <w:bottom w:val="single" w:sz="12"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2">
    <w:name w:val="xl32"/>
    <w:basedOn w:val="Normal"/>
    <w:uiPriority w:val="99"/>
    <w:rsid w:val="00540F41"/>
    <w:pPr>
      <w:widowControl/>
      <w:pBdr>
        <w:left w:val="single" w:sz="12" w:space="0" w:color="auto"/>
        <w:right w:val="single" w:sz="4" w:space="0" w:color="auto"/>
      </w:pBdr>
      <w:autoSpaceDE/>
      <w:autoSpaceDN/>
      <w:adjustRightInd/>
      <w:spacing w:before="100" w:beforeAutospacing="1" w:after="100" w:afterAutospacing="1"/>
      <w:textAlignment w:val="top"/>
    </w:pPr>
    <w:rPr>
      <w:rFonts w:eastAsia="Arial Unicode MS"/>
      <w:b/>
      <w:bCs/>
      <w:color w:val="000000"/>
      <w:sz w:val="24"/>
      <w:lang w:val="en-US"/>
    </w:rPr>
  </w:style>
  <w:style w:type="paragraph" w:customStyle="1" w:styleId="xl33">
    <w:name w:val="xl33"/>
    <w:basedOn w:val="Normal"/>
    <w:uiPriority w:val="99"/>
    <w:rsid w:val="00540F41"/>
    <w:pPr>
      <w:widowControl/>
      <w:pBdr>
        <w:left w:val="single" w:sz="4" w:space="0" w:color="auto"/>
        <w:bottom w:val="single" w:sz="4"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4">
    <w:name w:val="xl34"/>
    <w:basedOn w:val="Normal"/>
    <w:uiPriority w:val="99"/>
    <w:rsid w:val="00540F41"/>
    <w:pPr>
      <w:widowControl/>
      <w:pBdr>
        <w:top w:val="single" w:sz="4" w:space="0" w:color="auto"/>
        <w:left w:val="single" w:sz="4" w:space="0" w:color="auto"/>
        <w:bottom w:val="single" w:sz="4"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5">
    <w:name w:val="xl35"/>
    <w:basedOn w:val="Normal"/>
    <w:uiPriority w:val="99"/>
    <w:rsid w:val="00540F41"/>
    <w:pPr>
      <w:widowControl/>
      <w:pBdr>
        <w:top w:val="single" w:sz="12" w:space="0" w:color="auto"/>
        <w:left w:val="single" w:sz="12" w:space="0" w:color="auto"/>
        <w:bottom w:val="single" w:sz="4" w:space="0" w:color="auto"/>
      </w:pBdr>
      <w:autoSpaceDE/>
      <w:autoSpaceDN/>
      <w:adjustRightInd/>
      <w:spacing w:before="100" w:beforeAutospacing="1" w:after="100" w:afterAutospacing="1"/>
      <w:jc w:val="center"/>
    </w:pPr>
    <w:rPr>
      <w:rFonts w:eastAsia="Arial Unicode MS"/>
      <w:b/>
      <w:bCs/>
      <w:color w:val="000000"/>
      <w:sz w:val="24"/>
      <w:lang w:val="en-US"/>
    </w:rPr>
  </w:style>
  <w:style w:type="paragraph" w:customStyle="1" w:styleId="xl36">
    <w:name w:val="xl36"/>
    <w:basedOn w:val="Normal"/>
    <w:uiPriority w:val="99"/>
    <w:rsid w:val="00540F41"/>
    <w:pPr>
      <w:widowControl/>
      <w:pBdr>
        <w:top w:val="single" w:sz="12" w:space="0" w:color="auto"/>
        <w:bottom w:val="single" w:sz="4" w:space="0" w:color="auto"/>
        <w:right w:val="single" w:sz="12" w:space="0" w:color="auto"/>
      </w:pBdr>
      <w:autoSpaceDE/>
      <w:autoSpaceDN/>
      <w:adjustRightInd/>
      <w:spacing w:before="100" w:beforeAutospacing="1" w:after="100" w:afterAutospacing="1"/>
      <w:jc w:val="center"/>
    </w:pPr>
    <w:rPr>
      <w:rFonts w:eastAsia="Arial Unicode MS"/>
      <w:b/>
      <w:bCs/>
      <w:color w:val="000000"/>
      <w:sz w:val="24"/>
      <w:lang w:val="en-US"/>
    </w:rPr>
  </w:style>
  <w:style w:type="paragraph" w:customStyle="1" w:styleId="xl37">
    <w:name w:val="xl37"/>
    <w:basedOn w:val="Normal"/>
    <w:uiPriority w:val="99"/>
    <w:rsid w:val="00540F41"/>
    <w:pPr>
      <w:widowControl/>
      <w:pBdr>
        <w:top w:val="single" w:sz="4" w:space="0" w:color="auto"/>
        <w:left w:val="single" w:sz="12" w:space="0" w:color="auto"/>
        <w:bottom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38">
    <w:name w:val="xl38"/>
    <w:basedOn w:val="Normal"/>
    <w:uiPriority w:val="99"/>
    <w:rsid w:val="00540F41"/>
    <w:pPr>
      <w:widowControl/>
      <w:pBdr>
        <w:top w:val="single" w:sz="4" w:space="0" w:color="auto"/>
        <w:bottom w:val="single" w:sz="4" w:space="0" w:color="auto"/>
        <w:right w:val="single" w:sz="12"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EquationNumber">
    <w:name w:val="EquationNumber"/>
    <w:basedOn w:val="Normal"/>
    <w:next w:val="Normal"/>
    <w:uiPriority w:val="99"/>
    <w:rsid w:val="00540F41"/>
    <w:pPr>
      <w:widowControl/>
      <w:tabs>
        <w:tab w:val="center" w:pos="4320"/>
        <w:tab w:val="right" w:pos="8928"/>
      </w:tabs>
      <w:autoSpaceDE/>
      <w:autoSpaceDN/>
      <w:adjustRightInd/>
      <w:spacing w:after="140" w:line="260" w:lineRule="atLeast"/>
    </w:pPr>
    <w:rPr>
      <w:rFonts w:eastAsia="MS Mincho"/>
      <w:sz w:val="24"/>
      <w:szCs w:val="20"/>
      <w:lang w:val="en-US"/>
    </w:rPr>
  </w:style>
  <w:style w:type="paragraph" w:styleId="NormalWeb">
    <w:name w:val="Normal (Web)"/>
    <w:basedOn w:val="Normal"/>
    <w:uiPriority w:val="99"/>
    <w:rsid w:val="00540F41"/>
    <w:pPr>
      <w:widowControl/>
      <w:autoSpaceDE/>
      <w:autoSpaceDN/>
      <w:adjustRightInd/>
      <w:spacing w:before="100" w:beforeAutospacing="1" w:after="100" w:afterAutospacing="1"/>
    </w:pPr>
    <w:rPr>
      <w:rFonts w:eastAsia="Batang"/>
      <w:color w:val="000000"/>
      <w:sz w:val="24"/>
      <w:lang w:val="en-US"/>
    </w:rPr>
  </w:style>
  <w:style w:type="paragraph" w:styleId="HTMLPreformatted">
    <w:name w:val="HTML Preformatted"/>
    <w:basedOn w:val="Normal"/>
    <w:link w:val="HTMLPreformattedChar"/>
    <w:uiPriority w:val="99"/>
    <w:rsid w:val="00540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lang w:val="en-US" w:eastAsia="x-none"/>
    </w:rPr>
  </w:style>
  <w:style w:type="character" w:customStyle="1" w:styleId="HTMLPreformattedChar">
    <w:name w:val="HTML Preformatted Char"/>
    <w:link w:val="HTMLPreformatted"/>
    <w:uiPriority w:val="99"/>
    <w:locked/>
    <w:rsid w:val="00540F41"/>
    <w:rPr>
      <w:rFonts w:ascii="Courier New" w:hAnsi="Courier New" w:cs="Courier New"/>
      <w:lang w:val="en-US"/>
    </w:rPr>
  </w:style>
  <w:style w:type="paragraph" w:customStyle="1" w:styleId="Bullet">
    <w:name w:val="Bullet"/>
    <w:basedOn w:val="BodyText"/>
    <w:uiPriority w:val="99"/>
    <w:rsid w:val="00540F41"/>
    <w:pPr>
      <w:tabs>
        <w:tab w:val="left" w:pos="1134"/>
        <w:tab w:val="left" w:pos="1499"/>
        <w:tab w:val="left" w:pos="1701"/>
        <w:tab w:val="left" w:pos="2268"/>
        <w:tab w:val="left" w:pos="2835"/>
        <w:tab w:val="left" w:pos="3402"/>
        <w:tab w:val="center" w:pos="4759"/>
        <w:tab w:val="left" w:pos="5668"/>
        <w:tab w:val="right" w:pos="9071"/>
      </w:tabs>
      <w:spacing w:before="120" w:after="60"/>
      <w:ind w:left="360" w:hanging="360"/>
      <w:jc w:val="both"/>
    </w:pPr>
    <w:rPr>
      <w:rFonts w:cs="Times New Roman"/>
      <w:b w:val="0"/>
      <w:lang w:val="en-GB" w:eastAsia="de-DE"/>
    </w:rPr>
  </w:style>
  <w:style w:type="paragraph" w:customStyle="1" w:styleId="TableText1">
    <w:name w:val="Table Text"/>
    <w:uiPriority w:val="99"/>
    <w:rsid w:val="00540F41"/>
    <w:pPr>
      <w:tabs>
        <w:tab w:val="left" w:pos="540"/>
      </w:tabs>
      <w:overflowPunct w:val="0"/>
      <w:autoSpaceDE w:val="0"/>
      <w:autoSpaceDN w:val="0"/>
      <w:adjustRightInd w:val="0"/>
      <w:textAlignment w:val="baseline"/>
    </w:pPr>
    <w:rPr>
      <w:rFonts w:ascii="TimesNewRomanPS" w:eastAsia="MS Mincho" w:hAnsi="TimesNewRomanPS"/>
      <w:color w:val="000000"/>
      <w:sz w:val="24"/>
      <w:lang w:val="en-US" w:eastAsia="en-US"/>
    </w:rPr>
  </w:style>
  <w:style w:type="paragraph" w:customStyle="1" w:styleId="9pt">
    <w:name w:val="標準 + 9 pt"/>
    <w:basedOn w:val="Normal"/>
    <w:uiPriority w:val="99"/>
    <w:rsid w:val="00540F41"/>
    <w:pPr>
      <w:widowControl/>
      <w:tabs>
        <w:tab w:val="left" w:pos="794"/>
        <w:tab w:val="left" w:pos="1191"/>
        <w:tab w:val="left" w:pos="1588"/>
        <w:tab w:val="left" w:pos="1985"/>
      </w:tabs>
      <w:overflowPunct w:val="0"/>
      <w:spacing w:before="120"/>
      <w:textAlignment w:val="baseline"/>
    </w:pPr>
    <w:rPr>
      <w:rFonts w:eastAsia="MS Mincho"/>
      <w:sz w:val="18"/>
      <w:szCs w:val="18"/>
    </w:rPr>
  </w:style>
  <w:style w:type="paragraph" w:customStyle="1" w:styleId="CommentSubject1">
    <w:name w:val="Comment Subject1"/>
    <w:basedOn w:val="CommentText"/>
    <w:next w:val="CommentText"/>
    <w:uiPriority w:val="99"/>
    <w:rsid w:val="00540F41"/>
    <w:pPr>
      <w:tabs>
        <w:tab w:val="left" w:pos="794"/>
        <w:tab w:val="left" w:pos="1191"/>
        <w:tab w:val="left" w:pos="1588"/>
        <w:tab w:val="left" w:pos="1985"/>
      </w:tabs>
      <w:overflowPunct w:val="0"/>
      <w:autoSpaceDE w:val="0"/>
      <w:autoSpaceDN w:val="0"/>
      <w:adjustRightInd w:val="0"/>
      <w:spacing w:after="0"/>
      <w:jc w:val="both"/>
      <w:textAlignment w:val="baseline"/>
    </w:pPr>
    <w:rPr>
      <w:rFonts w:eastAsia="MS Mincho"/>
      <w:b/>
      <w:bCs/>
      <w:lang w:val="fr-FR"/>
    </w:rPr>
  </w:style>
  <w:style w:type="character" w:customStyle="1" w:styleId="DocumentMapChar">
    <w:name w:val="Document Map Char"/>
    <w:uiPriority w:val="99"/>
    <w:rsid w:val="00540F41"/>
    <w:rPr>
      <w:rFonts w:ascii="Tahoma" w:eastAsia="MS Mincho" w:hAnsi="Tahoma" w:cs="Tahoma"/>
      <w:shd w:val="clear" w:color="auto" w:fill="000080"/>
      <w:lang w:val="fr-FR" w:eastAsia="en-US"/>
    </w:rPr>
  </w:style>
  <w:style w:type="character" w:customStyle="1" w:styleId="Style11pt">
    <w:name w:val="Style 11 pt"/>
    <w:uiPriority w:val="99"/>
    <w:rsid w:val="00540F41"/>
    <w:rPr>
      <w:rFonts w:ascii="Times New Roman" w:hAnsi="Times New Roman" w:cs="Times New Roman"/>
      <w:sz w:val="20"/>
    </w:rPr>
  </w:style>
  <w:style w:type="character" w:customStyle="1" w:styleId="StyleEquation11ptChar">
    <w:name w:val="Style Equation + 11 pt Char"/>
    <w:uiPriority w:val="99"/>
    <w:locked/>
    <w:rsid w:val="00540F41"/>
    <w:rPr>
      <w:rFonts w:cs="Times New Roman"/>
      <w:sz w:val="24"/>
      <w:szCs w:val="24"/>
    </w:rPr>
  </w:style>
  <w:style w:type="paragraph" w:customStyle="1" w:styleId="StyleEquation11pt">
    <w:name w:val="Style Equation + 11 pt"/>
    <w:basedOn w:val="Equation"/>
    <w:autoRedefine/>
    <w:uiPriority w:val="99"/>
    <w:rsid w:val="00540F41"/>
    <w:pPr>
      <w:spacing w:after="60"/>
      <w:jc w:val="both"/>
      <w:textAlignment w:val="auto"/>
    </w:pPr>
    <w:rPr>
      <w:szCs w:val="24"/>
      <w:lang w:eastAsia="zh-CN"/>
    </w:rPr>
  </w:style>
  <w:style w:type="character" w:customStyle="1" w:styleId="StyleEquationlegend11ptChar">
    <w:name w:val="Style Equation_legend + 11 pt Char"/>
    <w:uiPriority w:val="99"/>
    <w:locked/>
    <w:rsid w:val="00540F41"/>
    <w:rPr>
      <w:rFonts w:eastAsia="Times New Roman"/>
      <w:sz w:val="24"/>
      <w:lang w:val="en-GB" w:eastAsia="en-US"/>
    </w:rPr>
  </w:style>
  <w:style w:type="paragraph" w:customStyle="1" w:styleId="StyleEquationlegend11pt">
    <w:name w:val="Style Equation_legend + 11 pt"/>
    <w:autoRedefine/>
    <w:uiPriority w:val="99"/>
    <w:rsid w:val="00540F41"/>
    <w:pPr>
      <w:tabs>
        <w:tab w:val="left" w:pos="1418"/>
        <w:tab w:val="right" w:pos="1701"/>
      </w:tabs>
      <w:overflowPunct w:val="0"/>
      <w:autoSpaceDE w:val="0"/>
      <w:autoSpaceDN w:val="0"/>
      <w:adjustRightInd w:val="0"/>
      <w:spacing w:before="80" w:after="60"/>
      <w:ind w:left="1985" w:hanging="1985"/>
    </w:pPr>
    <w:rPr>
      <w:iCs/>
      <w:sz w:val="24"/>
      <w:lang w:eastAsia="en-US"/>
    </w:rPr>
  </w:style>
  <w:style w:type="paragraph" w:customStyle="1" w:styleId="Texte">
    <w:name w:val="Texte"/>
    <w:basedOn w:val="Normal"/>
    <w:uiPriority w:val="99"/>
    <w:rsid w:val="00540F41"/>
    <w:pPr>
      <w:widowControl/>
      <w:autoSpaceDE/>
      <w:autoSpaceDN/>
      <w:adjustRightInd/>
      <w:spacing w:before="120"/>
      <w:jc w:val="both"/>
    </w:pPr>
    <w:rPr>
      <w:szCs w:val="20"/>
      <w:lang w:val="en-US"/>
    </w:rPr>
  </w:style>
  <w:style w:type="character" w:customStyle="1" w:styleId="TexteChar">
    <w:name w:val="Texte Char"/>
    <w:uiPriority w:val="99"/>
    <w:locked/>
    <w:rsid w:val="00540F41"/>
    <w:rPr>
      <w:rFonts w:eastAsia="Times New Roman" w:cs="Times New Roman"/>
      <w:sz w:val="22"/>
      <w:lang w:val="en-US" w:eastAsia="en-US"/>
    </w:rPr>
  </w:style>
  <w:style w:type="paragraph" w:customStyle="1" w:styleId="tablenobr0">
    <w:name w:val="tablenobr"/>
    <w:basedOn w:val="Normal"/>
    <w:uiPriority w:val="99"/>
    <w:rsid w:val="00540F41"/>
    <w:pPr>
      <w:widowControl/>
      <w:autoSpaceDE/>
      <w:autoSpaceDN/>
      <w:adjustRightInd/>
      <w:spacing w:before="100" w:beforeAutospacing="1" w:after="100" w:afterAutospacing="1"/>
    </w:pPr>
    <w:rPr>
      <w:sz w:val="24"/>
      <w:lang w:val="en-US"/>
    </w:rPr>
  </w:style>
  <w:style w:type="paragraph" w:customStyle="1" w:styleId="TableTitle3">
    <w:name w:val="Table Title"/>
    <w:basedOn w:val="Normal"/>
    <w:uiPriority w:val="99"/>
    <w:rsid w:val="00540F41"/>
    <w:pPr>
      <w:keepNext/>
      <w:tabs>
        <w:tab w:val="center" w:pos="5400"/>
      </w:tabs>
      <w:autoSpaceDE/>
      <w:autoSpaceDN/>
      <w:spacing w:before="120" w:after="120" w:line="360" w:lineRule="atLeast"/>
      <w:ind w:left="1440"/>
      <w:jc w:val="center"/>
      <w:textAlignment w:val="baseline"/>
    </w:pPr>
    <w:rPr>
      <w:b/>
      <w:szCs w:val="20"/>
      <w:lang w:val="en-US"/>
    </w:rPr>
  </w:style>
  <w:style w:type="character" w:styleId="HTMLCite">
    <w:name w:val="HTML Cite"/>
    <w:uiPriority w:val="99"/>
    <w:rsid w:val="00540F41"/>
    <w:rPr>
      <w:rFonts w:cs="Times New Roman"/>
      <w:i/>
      <w:iCs/>
    </w:rPr>
  </w:style>
  <w:style w:type="character" w:customStyle="1" w:styleId="EndnoteTextChar">
    <w:name w:val="Endnote Text Char"/>
    <w:uiPriority w:val="99"/>
    <w:rsid w:val="00540F41"/>
    <w:rPr>
      <w:rFonts w:eastAsia="Times New Roman" w:cs="Times New Roman"/>
      <w:lang w:eastAsia="en-US"/>
    </w:rPr>
  </w:style>
  <w:style w:type="paragraph" w:customStyle="1" w:styleId="Heading2TimesNewRoman12pt">
    <w:name w:val="Heading 2 + Times New Roman 12 pt"/>
    <w:basedOn w:val="Heading2"/>
    <w:uiPriority w:val="99"/>
    <w:rsid w:val="00540F41"/>
    <w:pPr>
      <w:tabs>
        <w:tab w:val="left" w:pos="0"/>
        <w:tab w:val="left" w:pos="794"/>
        <w:tab w:val="left" w:pos="1191"/>
        <w:tab w:val="left" w:pos="1588"/>
        <w:tab w:val="left" w:pos="1985"/>
      </w:tabs>
      <w:suppressAutoHyphens/>
      <w:spacing w:before="240" w:after="60"/>
      <w:ind w:left="3600" w:hanging="3600"/>
      <w:jc w:val="left"/>
    </w:pPr>
    <w:rPr>
      <w:rFonts w:cs="CG Times"/>
      <w:lang w:val="en-US" w:eastAsia="ar-SA"/>
    </w:rPr>
  </w:style>
  <w:style w:type="paragraph" w:customStyle="1" w:styleId="Heading112ptboldBefore12ptAfter3pt">
    <w:name w:val="Heading 1 + 12 pt bold Before:  12 pt After:  3 pt"/>
    <w:basedOn w:val="Heading1"/>
    <w:uiPriority w:val="99"/>
    <w:rsid w:val="00540F41"/>
    <w:pPr>
      <w:tabs>
        <w:tab w:val="left" w:pos="0"/>
        <w:tab w:val="left" w:pos="794"/>
        <w:tab w:val="left" w:pos="1191"/>
        <w:tab w:val="left" w:pos="1588"/>
        <w:tab w:val="left" w:pos="1985"/>
      </w:tabs>
      <w:suppressAutoHyphens/>
      <w:spacing w:before="240" w:after="60"/>
    </w:pPr>
    <w:rPr>
      <w:rFonts w:cs="CG Times"/>
      <w:iCs/>
      <w:lang w:val="en-US" w:eastAsia="ar-SA"/>
    </w:rPr>
  </w:style>
  <w:style w:type="paragraph" w:customStyle="1" w:styleId="xl54">
    <w:name w:val="xl54"/>
    <w:basedOn w:val="Normal"/>
    <w:uiPriority w:val="99"/>
    <w:rsid w:val="00540F41"/>
    <w:pPr>
      <w:widowControl/>
      <w:pBdr>
        <w:bottom w:val="single" w:sz="8" w:space="0" w:color="auto"/>
      </w:pBdr>
      <w:autoSpaceDE/>
      <w:autoSpaceDN/>
      <w:adjustRightInd/>
      <w:spacing w:before="100" w:beforeAutospacing="1" w:after="100" w:afterAutospacing="1"/>
      <w:jc w:val="center"/>
    </w:pPr>
    <w:rPr>
      <w:rFonts w:ascii="FuturaA Bk BT" w:eastAsia="Arial Unicode MS" w:hAnsi="FuturaA Bk BT" w:cs="Arial Unicode MS"/>
      <w:sz w:val="24"/>
      <w:lang w:eastAsia="fr-FR"/>
    </w:rPr>
  </w:style>
  <w:style w:type="paragraph" w:customStyle="1" w:styleId="CharCharCharCharCharChar1">
    <w:name w:val="Char Char Char Char Char Char1"/>
    <w:basedOn w:val="Normal"/>
    <w:uiPriority w:val="99"/>
    <w:rsid w:val="00821452"/>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character" w:customStyle="1" w:styleId="longtext">
    <w:name w:val="long_text"/>
    <w:uiPriority w:val="99"/>
    <w:rsid w:val="00821452"/>
  </w:style>
  <w:style w:type="character" w:customStyle="1" w:styleId="style21">
    <w:name w:val="style21"/>
    <w:uiPriority w:val="99"/>
    <w:rsid w:val="002D08CF"/>
    <w:rPr>
      <w:rFonts w:ascii="Tahoma" w:hAnsi="Tahoma" w:cs="Tahoma"/>
    </w:rPr>
  </w:style>
  <w:style w:type="paragraph" w:customStyle="1" w:styleId="Indent-1">
    <w:name w:val="Indent-1)"/>
    <w:uiPriority w:val="99"/>
    <w:rsid w:val="00F15FF0"/>
    <w:pPr>
      <w:widowControl w:val="0"/>
      <w:tabs>
        <w:tab w:val="left" w:pos="360"/>
        <w:tab w:val="left" w:pos="720"/>
        <w:tab w:val="left" w:pos="1080"/>
        <w:tab w:val="left" w:pos="1440"/>
      </w:tabs>
      <w:spacing w:line="240" w:lineRule="exact"/>
      <w:ind w:left="1080" w:hanging="1080"/>
      <w:jc w:val="both"/>
    </w:pPr>
    <w:rPr>
      <w:lang w:val="en-US" w:eastAsia="en-US"/>
    </w:rPr>
  </w:style>
  <w:style w:type="paragraph" w:customStyle="1" w:styleId="Chapter">
    <w:name w:val="Chapter"/>
    <w:rsid w:val="00F15FF0"/>
    <w:pPr>
      <w:widowControl w:val="0"/>
      <w:spacing w:line="360" w:lineRule="exact"/>
      <w:jc w:val="center"/>
    </w:pPr>
    <w:rPr>
      <w:b/>
      <w:sz w:val="28"/>
      <w:szCs w:val="24"/>
      <w:lang w:val="en-US" w:eastAsia="en-US"/>
    </w:rPr>
  </w:style>
  <w:style w:type="paragraph" w:customStyle="1" w:styleId="Footnote">
    <w:name w:val="Footnote"/>
    <w:link w:val="FootnoteChar"/>
    <w:rsid w:val="00F15FF0"/>
    <w:pPr>
      <w:widowControl w:val="0"/>
      <w:tabs>
        <w:tab w:val="left" w:pos="300"/>
      </w:tabs>
      <w:spacing w:line="200" w:lineRule="exact"/>
      <w:ind w:left="300" w:hanging="300"/>
      <w:jc w:val="both"/>
    </w:pPr>
    <w:rPr>
      <w:sz w:val="16"/>
      <w:lang w:val="en-US"/>
    </w:rPr>
  </w:style>
  <w:style w:type="character" w:customStyle="1" w:styleId="FootnoteChar">
    <w:name w:val="Footnote Char"/>
    <w:link w:val="Footnote"/>
    <w:locked/>
    <w:rsid w:val="00B61058"/>
    <w:rPr>
      <w:sz w:val="16"/>
      <w:lang w:val="en-US" w:eastAsia="zh-CN" w:bidi="ar-SA"/>
    </w:rPr>
  </w:style>
  <w:style w:type="paragraph" w:customStyle="1" w:styleId="BoldCentered">
    <w:name w:val="Bold Centered"/>
    <w:basedOn w:val="Normal"/>
    <w:uiPriority w:val="99"/>
    <w:rsid w:val="00F15FF0"/>
    <w:pPr>
      <w:tabs>
        <w:tab w:val="left" w:pos="360"/>
        <w:tab w:val="left" w:pos="720"/>
        <w:tab w:val="left" w:pos="1080"/>
        <w:tab w:val="left" w:pos="1440"/>
      </w:tabs>
      <w:autoSpaceDE/>
      <w:autoSpaceDN/>
      <w:adjustRightInd/>
      <w:spacing w:line="240" w:lineRule="exact"/>
      <w:jc w:val="center"/>
    </w:pPr>
    <w:rPr>
      <w:b/>
      <w:bCs/>
      <w:sz w:val="20"/>
      <w:szCs w:val="20"/>
      <w:lang w:val="en-US" w:eastAsia="zh-CN"/>
    </w:rPr>
  </w:style>
  <w:style w:type="paragraph" w:customStyle="1" w:styleId="Hanging">
    <w:name w:val="Hanging"/>
    <w:basedOn w:val="Normal"/>
    <w:uiPriority w:val="99"/>
    <w:rsid w:val="00F15FF0"/>
    <w:pPr>
      <w:tabs>
        <w:tab w:val="left" w:pos="360"/>
        <w:tab w:val="left" w:pos="720"/>
        <w:tab w:val="left" w:pos="1080"/>
        <w:tab w:val="left" w:pos="1440"/>
        <w:tab w:val="left" w:pos="1800"/>
      </w:tabs>
      <w:autoSpaceDE/>
      <w:autoSpaceDN/>
      <w:adjustRightInd/>
      <w:spacing w:line="240" w:lineRule="exact"/>
      <w:ind w:left="360" w:hanging="360"/>
      <w:jc w:val="both"/>
    </w:pPr>
    <w:rPr>
      <w:sz w:val="20"/>
      <w:szCs w:val="20"/>
      <w:lang w:eastAsia="zh-CN"/>
    </w:rPr>
  </w:style>
  <w:style w:type="character" w:customStyle="1" w:styleId="CharChar3">
    <w:name w:val="Char Char3"/>
    <w:uiPriority w:val="99"/>
    <w:rsid w:val="00F15FF0"/>
    <w:rPr>
      <w:rFonts w:ascii="Tahoma" w:hAnsi="Tahoma"/>
      <w:sz w:val="16"/>
    </w:rPr>
  </w:style>
  <w:style w:type="paragraph" w:customStyle="1" w:styleId="IcaoListabc">
    <w:name w:val="Icao List abc"/>
    <w:basedOn w:val="Normal"/>
    <w:uiPriority w:val="99"/>
    <w:rsid w:val="003E3136"/>
    <w:pPr>
      <w:widowControl/>
      <w:numPr>
        <w:numId w:val="9"/>
      </w:numPr>
      <w:tabs>
        <w:tab w:val="clear" w:pos="1560"/>
        <w:tab w:val="num" w:pos="1417"/>
      </w:tabs>
      <w:spacing w:after="120"/>
      <w:ind w:left="1417"/>
    </w:pPr>
    <w:rPr>
      <w:szCs w:val="22"/>
    </w:rPr>
  </w:style>
  <w:style w:type="character" w:customStyle="1" w:styleId="hps">
    <w:name w:val="hps"/>
    <w:rsid w:val="00C47F5C"/>
  </w:style>
  <w:style w:type="paragraph" w:customStyle="1" w:styleId="MediumList2-Accent21">
    <w:name w:val="Medium List 2 - Accent 21"/>
    <w:hidden/>
    <w:uiPriority w:val="99"/>
    <w:semiHidden/>
    <w:rsid w:val="00C47F5C"/>
    <w:rPr>
      <w:sz w:val="22"/>
      <w:szCs w:val="24"/>
      <w:lang w:eastAsia="en-US"/>
    </w:rPr>
  </w:style>
  <w:style w:type="paragraph" w:customStyle="1" w:styleId="Pos2ndlevel">
    <w:name w:val="Pos 2nd level"/>
    <w:basedOn w:val="2Para"/>
    <w:link w:val="Pos2ndlevelChar"/>
    <w:qFormat/>
    <w:rsid w:val="00C47F5C"/>
    <w:pPr>
      <w:numPr>
        <w:ilvl w:val="1"/>
        <w:numId w:val="10"/>
      </w:numPr>
      <w:tabs>
        <w:tab w:val="num" w:pos="1440"/>
      </w:tabs>
    </w:pPr>
  </w:style>
  <w:style w:type="character" w:customStyle="1" w:styleId="Pos2ndlevelChar">
    <w:name w:val="Pos 2nd level Char"/>
    <w:basedOn w:val="2ParaChar"/>
    <w:link w:val="Pos2ndlevel"/>
    <w:rsid w:val="00C47F5C"/>
    <w:rPr>
      <w:sz w:val="22"/>
      <w:szCs w:val="22"/>
      <w:lang w:val="en-GB" w:eastAsia="en-US" w:bidi="ar-SA"/>
    </w:rPr>
  </w:style>
  <w:style w:type="paragraph" w:customStyle="1" w:styleId="LEJHeading1">
    <w:name w:val="LEJ Heading 1"/>
    <w:basedOn w:val="1Heading"/>
    <w:link w:val="LEJHeading1Char"/>
    <w:qFormat/>
    <w:rsid w:val="00C47F5C"/>
    <w:pPr>
      <w:keepNext/>
      <w:widowControl/>
      <w:numPr>
        <w:numId w:val="10"/>
      </w:numPr>
      <w:autoSpaceDE/>
      <w:autoSpaceDN/>
      <w:spacing w:before="520" w:after="260"/>
      <w:ind w:right="0"/>
    </w:pPr>
    <w:rPr>
      <w:caps/>
      <w:lang w:val="x-none"/>
    </w:rPr>
  </w:style>
  <w:style w:type="character" w:customStyle="1" w:styleId="LEJHeading1Char">
    <w:name w:val="LEJ Heading 1 Char"/>
    <w:link w:val="LEJHeading1"/>
    <w:rsid w:val="00C47F5C"/>
    <w:rPr>
      <w:rFonts w:ascii="Shruti" w:eastAsia="MS Mincho" w:hAnsi="Shruti"/>
      <w:b/>
      <w:bCs/>
      <w:caps/>
      <w:sz w:val="24"/>
      <w:szCs w:val="24"/>
      <w:lang w:val="x-none" w:eastAsia="en-US"/>
    </w:rPr>
  </w:style>
  <w:style w:type="character" w:customStyle="1" w:styleId="FooterChar">
    <w:name w:val="Footer Char"/>
    <w:uiPriority w:val="99"/>
    <w:locked/>
    <w:rsid w:val="00B61058"/>
    <w:rPr>
      <w:rFonts w:ascii="Times New Roman" w:eastAsia="SimSun" w:hAnsi="Times New Roman" w:cs="Times New Roman"/>
      <w:i/>
      <w:sz w:val="24"/>
      <w:szCs w:val="24"/>
      <w:lang w:val="en-US" w:eastAsia="zh-CN"/>
    </w:rPr>
  </w:style>
  <w:style w:type="paragraph" w:customStyle="1" w:styleId="Arial-Boxes">
    <w:name w:val="Arial - Boxes"/>
    <w:basedOn w:val="Normal"/>
    <w:semiHidden/>
    <w:rsid w:val="00B61058"/>
    <w:pPr>
      <w:tabs>
        <w:tab w:val="left" w:pos="300"/>
        <w:tab w:val="left" w:pos="600"/>
        <w:tab w:val="left" w:pos="900"/>
        <w:tab w:val="left" w:pos="1200"/>
        <w:tab w:val="left" w:pos="1500"/>
      </w:tabs>
      <w:autoSpaceDE/>
      <w:autoSpaceDN/>
      <w:adjustRightInd/>
      <w:spacing w:line="200" w:lineRule="exact"/>
      <w:jc w:val="both"/>
    </w:pPr>
    <w:rPr>
      <w:rFonts w:ascii="Arial" w:hAnsi="Arial" w:cs="Arial"/>
      <w:sz w:val="17"/>
      <w:szCs w:val="16"/>
      <w:lang w:val="en-US" w:eastAsia="zh-CN"/>
    </w:rPr>
  </w:style>
  <w:style w:type="paragraph" w:customStyle="1" w:styleId="Arial-Indent">
    <w:name w:val="Arial - Indent"/>
    <w:semiHidden/>
    <w:rsid w:val="00B61058"/>
    <w:pPr>
      <w:tabs>
        <w:tab w:val="left" w:pos="300"/>
        <w:tab w:val="left" w:pos="600"/>
        <w:tab w:val="left" w:pos="900"/>
        <w:tab w:val="left" w:pos="1200"/>
        <w:tab w:val="left" w:pos="1500"/>
      </w:tabs>
      <w:suppressAutoHyphens/>
      <w:autoSpaceDE w:val="0"/>
      <w:autoSpaceDN w:val="0"/>
      <w:adjustRightInd w:val="0"/>
      <w:spacing w:line="200" w:lineRule="exact"/>
      <w:ind w:left="300" w:hanging="300"/>
    </w:pPr>
    <w:rPr>
      <w:rFonts w:ascii="Arial" w:hAnsi="Arial" w:cs="Arial"/>
      <w:color w:val="000000"/>
      <w:sz w:val="17"/>
      <w:szCs w:val="17"/>
      <w:lang w:eastAsia="en-GB"/>
    </w:rPr>
  </w:style>
  <w:style w:type="paragraph" w:customStyle="1" w:styleId="BOLDCAPSCENTERED">
    <w:name w:val="BOLD CAPS CENTERED"/>
    <w:basedOn w:val="Normal"/>
    <w:rsid w:val="00B61058"/>
    <w:pPr>
      <w:tabs>
        <w:tab w:val="left" w:pos="300"/>
        <w:tab w:val="left" w:pos="600"/>
        <w:tab w:val="left" w:pos="900"/>
        <w:tab w:val="left" w:pos="1200"/>
        <w:tab w:val="left" w:pos="1500"/>
      </w:tabs>
      <w:autoSpaceDE/>
      <w:autoSpaceDN/>
      <w:adjustRightInd/>
      <w:spacing w:line="220" w:lineRule="exact"/>
      <w:jc w:val="center"/>
    </w:pPr>
    <w:rPr>
      <w:b/>
      <w:bCs/>
      <w:sz w:val="18"/>
      <w:szCs w:val="18"/>
      <w:lang w:val="en-US" w:eastAsia="zh-CN"/>
    </w:rPr>
  </w:style>
  <w:style w:type="paragraph" w:customStyle="1" w:styleId="HeadingRunIn">
    <w:name w:val="HeadingRunIn"/>
    <w:next w:val="Normal"/>
    <w:rsid w:val="00B61058"/>
    <w:pPr>
      <w:keepNext/>
      <w:autoSpaceDE w:val="0"/>
      <w:autoSpaceDN w:val="0"/>
      <w:adjustRightInd w:val="0"/>
      <w:spacing w:before="120" w:line="280" w:lineRule="atLeast"/>
    </w:pPr>
    <w:rPr>
      <w:b/>
      <w:bCs/>
      <w:color w:val="000000"/>
      <w:w w:val="0"/>
      <w:sz w:val="24"/>
      <w:szCs w:val="24"/>
      <w:lang w:val="en-US"/>
    </w:rPr>
  </w:style>
  <w:style w:type="paragraph" w:customStyle="1" w:styleId="CellBody">
    <w:name w:val="CellBody"/>
    <w:rsid w:val="00B61058"/>
    <w:pPr>
      <w:autoSpaceDE w:val="0"/>
      <w:autoSpaceDN w:val="0"/>
      <w:adjustRightInd w:val="0"/>
      <w:spacing w:line="280" w:lineRule="atLeast"/>
    </w:pPr>
    <w:rPr>
      <w:color w:val="000000"/>
      <w:w w:val="0"/>
      <w:sz w:val="24"/>
      <w:szCs w:val="24"/>
      <w:lang w:val="en-US"/>
    </w:rPr>
  </w:style>
  <w:style w:type="character" w:customStyle="1" w:styleId="ListExSumChar">
    <w:name w:val="List_ExSum Char"/>
    <w:link w:val="ListExSum"/>
    <w:rsid w:val="000A1D3B"/>
    <w:rPr>
      <w:sz w:val="22"/>
      <w:szCs w:val="24"/>
      <w:lang w:val="x-none" w:eastAsia="en-US"/>
    </w:rPr>
  </w:style>
  <w:style w:type="character" w:customStyle="1" w:styleId="TOC1Char">
    <w:name w:val="TOC 1 Char"/>
    <w:link w:val="TOC1"/>
    <w:uiPriority w:val="39"/>
    <w:semiHidden/>
    <w:rsid w:val="000A1D3B"/>
    <w:rPr>
      <w:rFonts w:cs="Arial"/>
      <w:b/>
      <w:bCs/>
      <w:sz w:val="18"/>
      <w:szCs w:val="18"/>
      <w:lang w:val="de-DE" w:eastAsia="de-DE"/>
    </w:rPr>
  </w:style>
  <w:style w:type="paragraph" w:customStyle="1" w:styleId="LEJtempheading2ndlevel">
    <w:name w:val="LEJ temp heading 2nd level"/>
    <w:basedOn w:val="LEJtempstyle2ndlevel"/>
    <w:link w:val="LEJtempheading2ndlevelChar"/>
    <w:qFormat/>
    <w:rsid w:val="000A1D3B"/>
  </w:style>
  <w:style w:type="paragraph" w:customStyle="1" w:styleId="LEJtempstyle2ndlevel">
    <w:name w:val="LEJ temp style 2nd level"/>
    <w:basedOn w:val="2Para"/>
    <w:link w:val="LEJtempstyle2ndlevelChar"/>
    <w:qFormat/>
    <w:rsid w:val="000A1D3B"/>
    <w:pPr>
      <w:numPr>
        <w:ilvl w:val="1"/>
      </w:numPr>
      <w:tabs>
        <w:tab w:val="clear" w:pos="1440"/>
        <w:tab w:val="num" w:pos="0"/>
        <w:tab w:val="num" w:pos="709"/>
        <w:tab w:val="left" w:pos="6804"/>
      </w:tabs>
      <w:ind w:left="709" w:right="2517" w:hanging="709"/>
    </w:pPr>
    <w:rPr>
      <w:b/>
      <w:bCs/>
      <w:lang w:val="x-none"/>
    </w:rPr>
  </w:style>
  <w:style w:type="character" w:customStyle="1" w:styleId="2HeadingChar">
    <w:name w:val="2Heading Char"/>
    <w:link w:val="2Heading"/>
    <w:rsid w:val="000A1D3B"/>
    <w:rPr>
      <w:b/>
      <w:sz w:val="22"/>
      <w:szCs w:val="22"/>
      <w:lang w:eastAsia="en-US"/>
    </w:rPr>
  </w:style>
  <w:style w:type="character" w:customStyle="1" w:styleId="LEJtempheading2ndlevelChar">
    <w:name w:val="LEJ temp heading 2nd level Char"/>
    <w:link w:val="LEJtempheading2ndlevel"/>
    <w:rsid w:val="000A1D3B"/>
    <w:rPr>
      <w:rFonts w:eastAsia="SimSun"/>
      <w:b/>
      <w:bCs/>
      <w:sz w:val="22"/>
      <w:szCs w:val="22"/>
      <w:lang w:eastAsia="en-US"/>
    </w:rPr>
  </w:style>
  <w:style w:type="character" w:customStyle="1" w:styleId="LEJtempstyle2ndlevelChar">
    <w:name w:val="LEJ temp style 2nd level Char"/>
    <w:link w:val="LEJtempstyle2ndlevel"/>
    <w:rsid w:val="000A1D3B"/>
    <w:rPr>
      <w:rFonts w:eastAsia="SimSun"/>
      <w:b/>
      <w:bCs/>
      <w:sz w:val="22"/>
      <w:szCs w:val="22"/>
      <w:lang w:eastAsia="en-US"/>
    </w:rPr>
  </w:style>
  <w:style w:type="character" w:customStyle="1" w:styleId="st1">
    <w:name w:val="st1"/>
    <w:rsid w:val="000C31AA"/>
  </w:style>
  <w:style w:type="character" w:customStyle="1" w:styleId="TableTextS5Char">
    <w:name w:val="Table_TextS5 Char"/>
    <w:link w:val="TableTextS5"/>
    <w:locked/>
    <w:rsid w:val="00EF6928"/>
    <w:rPr>
      <w:lang w:val="fr-FR"/>
    </w:rPr>
  </w:style>
  <w:style w:type="numbering" w:customStyle="1" w:styleId="NoList1">
    <w:name w:val="No List1"/>
    <w:next w:val="NoList"/>
    <w:uiPriority w:val="99"/>
    <w:semiHidden/>
    <w:unhideWhenUsed/>
    <w:rsid w:val="004627A0"/>
  </w:style>
  <w:style w:type="paragraph" w:customStyle="1" w:styleId="xl64">
    <w:name w:val="xl64"/>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5">
    <w:name w:val="xl65"/>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6">
    <w:name w:val="xl66"/>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67">
    <w:name w:val="xl67"/>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68">
    <w:name w:val="xl68"/>
    <w:basedOn w:val="Normal"/>
    <w:rsid w:val="004627A0"/>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9">
    <w:name w:val="xl69"/>
    <w:basedOn w:val="Normal"/>
    <w:rsid w:val="004627A0"/>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0">
    <w:name w:val="xl70"/>
    <w:basedOn w:val="Normal"/>
    <w:rsid w:val="004627A0"/>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1">
    <w:name w:val="xl71"/>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2">
    <w:name w:val="xl72"/>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b/>
      <w:bCs/>
      <w:sz w:val="20"/>
      <w:szCs w:val="20"/>
      <w:lang w:val="en-US"/>
    </w:rPr>
  </w:style>
  <w:style w:type="paragraph" w:customStyle="1" w:styleId="xl73">
    <w:name w:val="xl73"/>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4">
    <w:name w:val="xl74"/>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5">
    <w:name w:val="xl75"/>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6">
    <w:name w:val="xl76"/>
    <w:basedOn w:val="Normal"/>
    <w:rsid w:val="004627A0"/>
    <w:pPr>
      <w:widowControl/>
      <w:shd w:val="clear" w:color="000000" w:fill="92D050"/>
      <w:autoSpaceDE/>
      <w:autoSpaceDN/>
      <w:adjustRightInd/>
      <w:spacing w:before="100" w:beforeAutospacing="1" w:after="100" w:afterAutospacing="1"/>
    </w:pPr>
    <w:rPr>
      <w:rFonts w:ascii="Times" w:eastAsia="MS Mincho" w:hAnsi="Times"/>
      <w:sz w:val="20"/>
      <w:szCs w:val="20"/>
      <w:lang w:val="en-US"/>
    </w:rPr>
  </w:style>
  <w:style w:type="paragraph" w:customStyle="1" w:styleId="xl77">
    <w:name w:val="xl77"/>
    <w:basedOn w:val="Normal"/>
    <w:rsid w:val="004627A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78">
    <w:name w:val="xl78"/>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79">
    <w:name w:val="xl79"/>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eastAsia="MS Mincho"/>
      <w:sz w:val="24"/>
      <w:lang w:val="en-US"/>
    </w:rPr>
  </w:style>
  <w:style w:type="paragraph" w:customStyle="1" w:styleId="xl80">
    <w:name w:val="xl80"/>
    <w:basedOn w:val="Normal"/>
    <w:rsid w:val="004627A0"/>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pPr>
    <w:rPr>
      <w:rFonts w:ascii="Times" w:eastAsia="MS Mincho" w:hAnsi="Times"/>
      <w:sz w:val="20"/>
      <w:szCs w:val="20"/>
      <w:lang w:val="en-US"/>
    </w:rPr>
  </w:style>
  <w:style w:type="paragraph" w:customStyle="1" w:styleId="xl81">
    <w:name w:val="xl81"/>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82">
    <w:name w:val="xl82"/>
    <w:basedOn w:val="Normal"/>
    <w:rsid w:val="004627A0"/>
    <w:pPr>
      <w:widowControl/>
      <w:autoSpaceDE/>
      <w:autoSpaceDN/>
      <w:adjustRightInd/>
      <w:spacing w:before="100" w:beforeAutospacing="1" w:after="100" w:afterAutospacing="1"/>
    </w:pPr>
    <w:rPr>
      <w:rFonts w:eastAsia="MS Mincho"/>
      <w:sz w:val="20"/>
      <w:szCs w:val="20"/>
      <w:lang w:val="en-US"/>
    </w:rPr>
  </w:style>
  <w:style w:type="paragraph" w:customStyle="1" w:styleId="xl83">
    <w:name w:val="xl83"/>
    <w:basedOn w:val="Normal"/>
    <w:rsid w:val="004627A0"/>
    <w:pPr>
      <w:widowControl/>
      <w:autoSpaceDE/>
      <w:autoSpaceDN/>
      <w:adjustRightInd/>
      <w:spacing w:before="100" w:beforeAutospacing="1" w:after="100" w:afterAutospacing="1"/>
    </w:pPr>
    <w:rPr>
      <w:rFonts w:eastAsia="MS Mincho"/>
      <w:color w:val="000000"/>
      <w:sz w:val="20"/>
      <w:szCs w:val="20"/>
      <w:lang w:val="en-US"/>
    </w:rPr>
  </w:style>
  <w:style w:type="paragraph" w:customStyle="1" w:styleId="xl84">
    <w:name w:val="xl84"/>
    <w:basedOn w:val="Normal"/>
    <w:rsid w:val="004627A0"/>
    <w:pPr>
      <w:widowControl/>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85">
    <w:name w:val="xl85"/>
    <w:basedOn w:val="Normal"/>
    <w:rsid w:val="004627A0"/>
    <w:pPr>
      <w:widowControl/>
      <w:autoSpaceDE/>
      <w:autoSpaceDN/>
      <w:adjustRightInd/>
      <w:spacing w:before="100" w:beforeAutospacing="1" w:after="100" w:afterAutospacing="1"/>
      <w:textAlignment w:val="center"/>
    </w:pPr>
    <w:rPr>
      <w:rFonts w:eastAsia="MS Mincho"/>
      <w:color w:val="000000"/>
      <w:sz w:val="20"/>
      <w:szCs w:val="20"/>
      <w:lang w:val="en-US"/>
    </w:rPr>
  </w:style>
  <w:style w:type="paragraph" w:customStyle="1" w:styleId="xl86">
    <w:name w:val="xl86"/>
    <w:basedOn w:val="Normal"/>
    <w:rsid w:val="004627A0"/>
    <w:pPr>
      <w:widowControl/>
      <w:pBdr>
        <w:top w:val="single" w:sz="4" w:space="0" w:color="auto"/>
        <w:left w:val="single" w:sz="4" w:space="0" w:color="auto"/>
        <w:bottom w:val="single" w:sz="4" w:space="0" w:color="auto"/>
      </w:pBdr>
      <w:shd w:val="clear" w:color="000000" w:fill="FFFF0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87">
    <w:name w:val="xl87"/>
    <w:basedOn w:val="Normal"/>
    <w:rsid w:val="004627A0"/>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88">
    <w:name w:val="xl88"/>
    <w:basedOn w:val="Normal"/>
    <w:rsid w:val="004627A0"/>
    <w:pPr>
      <w:widowControl/>
      <w:shd w:val="clear" w:color="000000" w:fill="92D05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ColorfulList-Accent11">
    <w:name w:val="Colorful List - Accent 11"/>
    <w:basedOn w:val="Normal"/>
    <w:uiPriority w:val="34"/>
    <w:qFormat/>
    <w:rsid w:val="00E83E88"/>
    <w:pPr>
      <w:widowControl/>
      <w:numPr>
        <w:numId w:val="11"/>
      </w:numPr>
      <w:tabs>
        <w:tab w:val="left" w:pos="720"/>
      </w:tabs>
      <w:autoSpaceDE/>
      <w:autoSpaceDN/>
      <w:adjustRightInd/>
    </w:pPr>
    <w:rPr>
      <w:rFonts w:eastAsia="Arial"/>
      <w:sz w:val="24"/>
      <w:szCs w:val="20"/>
      <w:lang w:val="en-US"/>
    </w:rPr>
  </w:style>
  <w:style w:type="paragraph" w:styleId="Revision">
    <w:name w:val="Revision"/>
    <w:hidden/>
    <w:uiPriority w:val="99"/>
    <w:semiHidden/>
    <w:rsid w:val="00CD5613"/>
    <w:rPr>
      <w:sz w:val="22"/>
      <w:szCs w:val="24"/>
      <w:lang w:eastAsia="en-US"/>
    </w:rPr>
  </w:style>
  <w:style w:type="paragraph" w:styleId="ListParagraph">
    <w:name w:val="List Paragraph"/>
    <w:basedOn w:val="Normal"/>
    <w:uiPriority w:val="34"/>
    <w:qFormat/>
    <w:rsid w:val="00387BB1"/>
    <w:pPr>
      <w:ind w:left="720"/>
      <w:contextualSpacing/>
    </w:pPr>
  </w:style>
  <w:style w:type="paragraph" w:customStyle="1" w:styleId="3para0">
    <w:name w:val="3para"/>
    <w:basedOn w:val="2Heading"/>
    <w:rsid w:val="00F714F5"/>
    <w:pPr>
      <w:tabs>
        <w:tab w:val="clear" w:pos="720"/>
        <w:tab w:val="num" w:pos="1440"/>
      </w:tabs>
      <w:spacing w:before="0" w:after="180"/>
      <w:ind w:left="0" w:right="0" w:firstLine="0"/>
      <w:outlineLvl w:val="2"/>
    </w:pPr>
    <w:rPr>
      <w:rFonts w:eastAsia="Times New Roman"/>
      <w:b w:val="0"/>
      <w:szCs w:val="20"/>
      <w:lang w:val="en-GB"/>
    </w:rPr>
  </w:style>
  <w:style w:type="paragraph" w:customStyle="1" w:styleId="4para0">
    <w:name w:val="4para"/>
    <w:basedOn w:val="3para0"/>
    <w:rsid w:val="00F714F5"/>
    <w:pPr>
      <w:tabs>
        <w:tab w:val="left" w:pos="1440"/>
      </w:tabs>
    </w:pPr>
  </w:style>
  <w:style w:type="paragraph" w:customStyle="1" w:styleId="5para0">
    <w:name w:val="5para"/>
    <w:basedOn w:val="3para0"/>
    <w:rsid w:val="00F714F5"/>
  </w:style>
  <w:style w:type="paragraph" w:customStyle="1" w:styleId="6para0">
    <w:name w:val="6para"/>
    <w:basedOn w:val="3para0"/>
    <w:rsid w:val="00F714F5"/>
    <w:pPr>
      <w:outlineLvl w:val="5"/>
    </w:pPr>
  </w:style>
  <w:style w:type="paragraph" w:customStyle="1" w:styleId="7para0">
    <w:name w:val="7para"/>
    <w:basedOn w:val="3para0"/>
    <w:rsid w:val="00F714F5"/>
    <w:pPr>
      <w:tabs>
        <w:tab w:val="left" w:pos="1440"/>
        <w:tab w:val="num" w:pos="1800"/>
      </w:tabs>
      <w:outlineLvl w:val="6"/>
    </w:pPr>
  </w:style>
  <w:style w:type="paragraph" w:customStyle="1" w:styleId="2para0">
    <w:name w:val="2para"/>
    <w:basedOn w:val="3para0"/>
    <w:rsid w:val="00F714F5"/>
    <w:pPr>
      <w:numPr>
        <w:ilvl w:val="1"/>
      </w:numPr>
      <w:tabs>
        <w:tab w:val="left" w:pos="1440"/>
      </w:tabs>
      <w:outlineLvl w:val="1"/>
    </w:pPr>
  </w:style>
  <w:style w:type="character" w:customStyle="1" w:styleId="-">
    <w:name w:val="スタイル +本文のフォント - 日本語 (ＭＳ 明朝)"/>
    <w:basedOn w:val="DefaultParagraphFont"/>
    <w:rsid w:val="00B626B3"/>
    <w:rPr>
      <w:rFonts w:ascii="Times New Roman" w:eastAsiaTheme="minorEastAsia" w:hAnsi="Times New Roman"/>
    </w:rPr>
  </w:style>
  <w:style w:type="paragraph" w:customStyle="1" w:styleId="Maintitle">
    <w:name w:val="Main title"/>
    <w:basedOn w:val="Normal"/>
    <w:rsid w:val="0052596B"/>
    <w:pPr>
      <w:widowControl/>
      <w:autoSpaceDE/>
      <w:autoSpaceDN/>
      <w:adjustRightInd/>
      <w:ind w:left="1080" w:right="1080"/>
      <w:jc w:val="center"/>
    </w:pPr>
    <w:rPr>
      <w:rFonts w:eastAsia="Times New Roman"/>
      <w:b/>
      <w:snapToGrid w:val="0"/>
      <w:szCs w:val="20"/>
    </w:rPr>
  </w:style>
  <w:style w:type="paragraph" w:customStyle="1" w:styleId="8para0">
    <w:name w:val="8para"/>
    <w:basedOn w:val="3para0"/>
    <w:rsid w:val="0052596B"/>
    <w:pPr>
      <w:numPr>
        <w:ilvl w:val="7"/>
      </w:numPr>
      <w:tabs>
        <w:tab w:val="left" w:pos="1440"/>
        <w:tab w:val="num" w:pos="1800"/>
      </w:tabs>
      <w:spacing w:after="240"/>
    </w:pPr>
  </w:style>
  <w:style w:type="paragraph" w:customStyle="1" w:styleId="smallfont">
    <w:name w:val="small font"/>
    <w:basedOn w:val="Normal"/>
    <w:rsid w:val="0052596B"/>
    <w:pPr>
      <w:widowControl/>
      <w:tabs>
        <w:tab w:val="left" w:pos="6660"/>
      </w:tabs>
      <w:autoSpaceDE/>
      <w:autoSpaceDN/>
      <w:adjustRightInd/>
      <w:jc w:val="both"/>
    </w:pPr>
    <w:rPr>
      <w:rFonts w:eastAsia="Times New Roman"/>
      <w:sz w:val="18"/>
      <w:szCs w:val="20"/>
    </w:rPr>
  </w:style>
  <w:style w:type="paragraph" w:styleId="DocumentMap">
    <w:name w:val="Document Map"/>
    <w:basedOn w:val="Normal"/>
    <w:link w:val="DocumentMapChar1"/>
    <w:semiHidden/>
    <w:locked/>
    <w:rsid w:val="0052596B"/>
    <w:pPr>
      <w:widowControl/>
      <w:shd w:val="clear" w:color="auto" w:fill="000080"/>
      <w:autoSpaceDE/>
      <w:autoSpaceDN/>
      <w:adjustRightInd/>
      <w:jc w:val="both"/>
    </w:pPr>
    <w:rPr>
      <w:rFonts w:ascii="Tahoma" w:eastAsia="Times New Roman" w:hAnsi="Tahoma"/>
      <w:szCs w:val="20"/>
    </w:rPr>
  </w:style>
  <w:style w:type="character" w:customStyle="1" w:styleId="DocumentMapChar1">
    <w:name w:val="Document Map Char1"/>
    <w:basedOn w:val="DefaultParagraphFont"/>
    <w:link w:val="DocumentMap"/>
    <w:semiHidden/>
    <w:rsid w:val="0052596B"/>
    <w:rPr>
      <w:rFonts w:ascii="Tahoma" w:eastAsia="Times New Roman" w:hAnsi="Tahoma"/>
      <w:sz w:val="22"/>
      <w:shd w:val="clear" w:color="auto" w:fill="000080"/>
      <w:lang w:eastAsia="en-US"/>
    </w:rPr>
  </w:style>
  <w:style w:type="paragraph" w:customStyle="1" w:styleId="Agendaitemtitle">
    <w:name w:val="Agenda item title"/>
    <w:basedOn w:val="Normal"/>
    <w:rsid w:val="0052596B"/>
    <w:pPr>
      <w:widowControl/>
      <w:tabs>
        <w:tab w:val="left" w:pos="0"/>
        <w:tab w:val="left" w:pos="1570"/>
        <w:tab w:val="left" w:pos="1857"/>
      </w:tabs>
      <w:autoSpaceDE/>
      <w:autoSpaceDN/>
      <w:adjustRightInd/>
      <w:ind w:left="1570" w:hanging="1570"/>
      <w:jc w:val="both"/>
    </w:pPr>
    <w:rPr>
      <w:rFonts w:eastAsia="Times New Roman"/>
      <w:b/>
      <w:szCs w:val="20"/>
    </w:rPr>
  </w:style>
  <w:style w:type="paragraph" w:customStyle="1" w:styleId="TableParagraph">
    <w:name w:val="Table Paragraph"/>
    <w:basedOn w:val="Normal"/>
    <w:uiPriority w:val="1"/>
    <w:qFormat/>
    <w:rsid w:val="00A30AA5"/>
    <w:pPr>
      <w:autoSpaceDE/>
      <w:autoSpaceDN/>
      <w:adjustRightInd/>
    </w:pPr>
    <w:rPr>
      <w:rFonts w:asciiTheme="minorHAnsi" w:eastAsiaTheme="minorHAnsi" w:hAnsiTheme="minorHAnsi" w:cstheme="minorBidi"/>
      <w:szCs w:val="22"/>
      <w:lang w:val="en-US"/>
    </w:rPr>
  </w:style>
  <w:style w:type="character" w:customStyle="1" w:styleId="baec5a81-e4d6-4674-97f3-e9220f0136c1">
    <w:name w:val="baec5a81-e4d6-4674-97f3-e9220f0136c1"/>
    <w:basedOn w:val="DefaultParagraphFont"/>
    <w:rsid w:val="00AD704D"/>
  </w:style>
  <w:style w:type="numbering" w:customStyle="1" w:styleId="NoList2">
    <w:name w:val="No List2"/>
    <w:next w:val="NoList"/>
    <w:uiPriority w:val="99"/>
    <w:semiHidden/>
    <w:unhideWhenUsed/>
    <w:rsid w:val="001B0225"/>
  </w:style>
  <w:style w:type="table" w:customStyle="1" w:styleId="TableGrid1">
    <w:name w:val="Table Grid1"/>
    <w:basedOn w:val="TableNormal"/>
    <w:next w:val="TableGrid"/>
    <w:uiPriority w:val="39"/>
    <w:rsid w:val="0035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CParagraph">
    <w:name w:val="ECC Paragraph"/>
    <w:basedOn w:val="DefaultParagraphFont"/>
    <w:uiPriority w:val="1"/>
    <w:qFormat/>
    <w:rsid w:val="000574FB"/>
    <w:rPr>
      <w:rFonts w:ascii="Arial" w:hAnsi="Arial"/>
      <w:noProof w:val="0"/>
      <w:sz w:val="20"/>
      <w:bdr w:val="none" w:sz="0" w:space="0" w:color="auto"/>
      <w:lang w:val="en-GB"/>
    </w:rPr>
  </w:style>
  <w:style w:type="character" w:customStyle="1" w:styleId="apple-converted-space">
    <w:name w:val="apple-converted-space"/>
    <w:basedOn w:val="DefaultParagraphFont"/>
    <w:rsid w:val="008B1C36"/>
  </w:style>
  <w:style w:type="character" w:customStyle="1" w:styleId="apple-tab-span">
    <w:name w:val="apple-tab-span"/>
    <w:basedOn w:val="DefaultParagraphFont"/>
    <w:rsid w:val="008B1C36"/>
  </w:style>
  <w:style w:type="character" w:customStyle="1" w:styleId="UnresolvedMention">
    <w:name w:val="Unresolved Mention"/>
    <w:basedOn w:val="DefaultParagraphFont"/>
    <w:uiPriority w:val="99"/>
    <w:semiHidden/>
    <w:unhideWhenUsed/>
    <w:rsid w:val="000F648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3748">
      <w:bodyDiv w:val="1"/>
      <w:marLeft w:val="0"/>
      <w:marRight w:val="0"/>
      <w:marTop w:val="0"/>
      <w:marBottom w:val="0"/>
      <w:divBdr>
        <w:top w:val="none" w:sz="0" w:space="0" w:color="auto"/>
        <w:left w:val="none" w:sz="0" w:space="0" w:color="auto"/>
        <w:bottom w:val="none" w:sz="0" w:space="0" w:color="auto"/>
        <w:right w:val="none" w:sz="0" w:space="0" w:color="auto"/>
      </w:divBdr>
    </w:div>
    <w:div w:id="38287055">
      <w:bodyDiv w:val="1"/>
      <w:marLeft w:val="0"/>
      <w:marRight w:val="0"/>
      <w:marTop w:val="0"/>
      <w:marBottom w:val="0"/>
      <w:divBdr>
        <w:top w:val="none" w:sz="0" w:space="0" w:color="auto"/>
        <w:left w:val="none" w:sz="0" w:space="0" w:color="auto"/>
        <w:bottom w:val="none" w:sz="0" w:space="0" w:color="auto"/>
        <w:right w:val="none" w:sz="0" w:space="0" w:color="auto"/>
      </w:divBdr>
    </w:div>
    <w:div w:id="62410495">
      <w:bodyDiv w:val="1"/>
      <w:marLeft w:val="0"/>
      <w:marRight w:val="0"/>
      <w:marTop w:val="0"/>
      <w:marBottom w:val="0"/>
      <w:divBdr>
        <w:top w:val="none" w:sz="0" w:space="0" w:color="auto"/>
        <w:left w:val="none" w:sz="0" w:space="0" w:color="auto"/>
        <w:bottom w:val="none" w:sz="0" w:space="0" w:color="auto"/>
        <w:right w:val="none" w:sz="0" w:space="0" w:color="auto"/>
      </w:divBdr>
    </w:div>
    <w:div w:id="199585939">
      <w:bodyDiv w:val="1"/>
      <w:marLeft w:val="0"/>
      <w:marRight w:val="0"/>
      <w:marTop w:val="0"/>
      <w:marBottom w:val="0"/>
      <w:divBdr>
        <w:top w:val="none" w:sz="0" w:space="0" w:color="auto"/>
        <w:left w:val="none" w:sz="0" w:space="0" w:color="auto"/>
        <w:bottom w:val="none" w:sz="0" w:space="0" w:color="auto"/>
        <w:right w:val="none" w:sz="0" w:space="0" w:color="auto"/>
      </w:divBdr>
    </w:div>
    <w:div w:id="204488610">
      <w:bodyDiv w:val="1"/>
      <w:marLeft w:val="0"/>
      <w:marRight w:val="0"/>
      <w:marTop w:val="0"/>
      <w:marBottom w:val="0"/>
      <w:divBdr>
        <w:top w:val="none" w:sz="0" w:space="0" w:color="auto"/>
        <w:left w:val="none" w:sz="0" w:space="0" w:color="auto"/>
        <w:bottom w:val="none" w:sz="0" w:space="0" w:color="auto"/>
        <w:right w:val="none" w:sz="0" w:space="0" w:color="auto"/>
      </w:divBdr>
    </w:div>
    <w:div w:id="330068349">
      <w:bodyDiv w:val="1"/>
      <w:marLeft w:val="0"/>
      <w:marRight w:val="0"/>
      <w:marTop w:val="0"/>
      <w:marBottom w:val="0"/>
      <w:divBdr>
        <w:top w:val="none" w:sz="0" w:space="0" w:color="auto"/>
        <w:left w:val="none" w:sz="0" w:space="0" w:color="auto"/>
        <w:bottom w:val="none" w:sz="0" w:space="0" w:color="auto"/>
        <w:right w:val="none" w:sz="0" w:space="0" w:color="auto"/>
      </w:divBdr>
    </w:div>
    <w:div w:id="334502917">
      <w:bodyDiv w:val="1"/>
      <w:marLeft w:val="0"/>
      <w:marRight w:val="0"/>
      <w:marTop w:val="0"/>
      <w:marBottom w:val="0"/>
      <w:divBdr>
        <w:top w:val="none" w:sz="0" w:space="0" w:color="auto"/>
        <w:left w:val="none" w:sz="0" w:space="0" w:color="auto"/>
        <w:bottom w:val="none" w:sz="0" w:space="0" w:color="auto"/>
        <w:right w:val="none" w:sz="0" w:space="0" w:color="auto"/>
      </w:divBdr>
    </w:div>
    <w:div w:id="404762904">
      <w:bodyDiv w:val="1"/>
      <w:marLeft w:val="0"/>
      <w:marRight w:val="0"/>
      <w:marTop w:val="0"/>
      <w:marBottom w:val="0"/>
      <w:divBdr>
        <w:top w:val="none" w:sz="0" w:space="0" w:color="auto"/>
        <w:left w:val="none" w:sz="0" w:space="0" w:color="auto"/>
        <w:bottom w:val="none" w:sz="0" w:space="0" w:color="auto"/>
        <w:right w:val="none" w:sz="0" w:space="0" w:color="auto"/>
      </w:divBdr>
    </w:div>
    <w:div w:id="494690873">
      <w:bodyDiv w:val="1"/>
      <w:marLeft w:val="0"/>
      <w:marRight w:val="0"/>
      <w:marTop w:val="0"/>
      <w:marBottom w:val="0"/>
      <w:divBdr>
        <w:top w:val="none" w:sz="0" w:space="0" w:color="auto"/>
        <w:left w:val="none" w:sz="0" w:space="0" w:color="auto"/>
        <w:bottom w:val="none" w:sz="0" w:space="0" w:color="auto"/>
        <w:right w:val="none" w:sz="0" w:space="0" w:color="auto"/>
      </w:divBdr>
    </w:div>
    <w:div w:id="507991016">
      <w:bodyDiv w:val="1"/>
      <w:marLeft w:val="0"/>
      <w:marRight w:val="0"/>
      <w:marTop w:val="0"/>
      <w:marBottom w:val="0"/>
      <w:divBdr>
        <w:top w:val="none" w:sz="0" w:space="0" w:color="auto"/>
        <w:left w:val="none" w:sz="0" w:space="0" w:color="auto"/>
        <w:bottom w:val="none" w:sz="0" w:space="0" w:color="auto"/>
        <w:right w:val="none" w:sz="0" w:space="0" w:color="auto"/>
      </w:divBdr>
    </w:div>
    <w:div w:id="555090083">
      <w:bodyDiv w:val="1"/>
      <w:marLeft w:val="0"/>
      <w:marRight w:val="0"/>
      <w:marTop w:val="0"/>
      <w:marBottom w:val="0"/>
      <w:divBdr>
        <w:top w:val="none" w:sz="0" w:space="0" w:color="auto"/>
        <w:left w:val="none" w:sz="0" w:space="0" w:color="auto"/>
        <w:bottom w:val="none" w:sz="0" w:space="0" w:color="auto"/>
        <w:right w:val="none" w:sz="0" w:space="0" w:color="auto"/>
      </w:divBdr>
      <w:divsChild>
        <w:div w:id="731804848">
          <w:marLeft w:val="3360"/>
          <w:marRight w:val="284"/>
          <w:marTop w:val="567"/>
          <w:marBottom w:val="0"/>
          <w:divBdr>
            <w:top w:val="none" w:sz="0" w:space="0" w:color="auto"/>
            <w:left w:val="none" w:sz="0" w:space="0" w:color="auto"/>
            <w:bottom w:val="none" w:sz="0" w:space="0" w:color="auto"/>
            <w:right w:val="none" w:sz="0" w:space="0" w:color="auto"/>
          </w:divBdr>
        </w:div>
      </w:divsChild>
    </w:div>
    <w:div w:id="560139345">
      <w:bodyDiv w:val="1"/>
      <w:marLeft w:val="0"/>
      <w:marRight w:val="0"/>
      <w:marTop w:val="0"/>
      <w:marBottom w:val="0"/>
      <w:divBdr>
        <w:top w:val="none" w:sz="0" w:space="0" w:color="auto"/>
        <w:left w:val="none" w:sz="0" w:space="0" w:color="auto"/>
        <w:bottom w:val="none" w:sz="0" w:space="0" w:color="auto"/>
        <w:right w:val="none" w:sz="0" w:space="0" w:color="auto"/>
      </w:divBdr>
    </w:div>
    <w:div w:id="581254498">
      <w:bodyDiv w:val="1"/>
      <w:marLeft w:val="0"/>
      <w:marRight w:val="0"/>
      <w:marTop w:val="0"/>
      <w:marBottom w:val="0"/>
      <w:divBdr>
        <w:top w:val="none" w:sz="0" w:space="0" w:color="auto"/>
        <w:left w:val="none" w:sz="0" w:space="0" w:color="auto"/>
        <w:bottom w:val="none" w:sz="0" w:space="0" w:color="auto"/>
        <w:right w:val="none" w:sz="0" w:space="0" w:color="auto"/>
      </w:divBdr>
    </w:div>
    <w:div w:id="619840361">
      <w:bodyDiv w:val="1"/>
      <w:marLeft w:val="0"/>
      <w:marRight w:val="0"/>
      <w:marTop w:val="0"/>
      <w:marBottom w:val="0"/>
      <w:divBdr>
        <w:top w:val="none" w:sz="0" w:space="0" w:color="auto"/>
        <w:left w:val="none" w:sz="0" w:space="0" w:color="auto"/>
        <w:bottom w:val="none" w:sz="0" w:space="0" w:color="auto"/>
        <w:right w:val="none" w:sz="0" w:space="0" w:color="auto"/>
      </w:divBdr>
    </w:div>
    <w:div w:id="622461380">
      <w:bodyDiv w:val="1"/>
      <w:marLeft w:val="0"/>
      <w:marRight w:val="0"/>
      <w:marTop w:val="0"/>
      <w:marBottom w:val="0"/>
      <w:divBdr>
        <w:top w:val="none" w:sz="0" w:space="0" w:color="auto"/>
        <w:left w:val="none" w:sz="0" w:space="0" w:color="auto"/>
        <w:bottom w:val="none" w:sz="0" w:space="0" w:color="auto"/>
        <w:right w:val="none" w:sz="0" w:space="0" w:color="auto"/>
      </w:divBdr>
    </w:div>
    <w:div w:id="628317480">
      <w:bodyDiv w:val="1"/>
      <w:marLeft w:val="0"/>
      <w:marRight w:val="0"/>
      <w:marTop w:val="0"/>
      <w:marBottom w:val="0"/>
      <w:divBdr>
        <w:top w:val="none" w:sz="0" w:space="0" w:color="auto"/>
        <w:left w:val="none" w:sz="0" w:space="0" w:color="auto"/>
        <w:bottom w:val="none" w:sz="0" w:space="0" w:color="auto"/>
        <w:right w:val="none" w:sz="0" w:space="0" w:color="auto"/>
      </w:divBdr>
    </w:div>
    <w:div w:id="650450220">
      <w:bodyDiv w:val="1"/>
      <w:marLeft w:val="0"/>
      <w:marRight w:val="0"/>
      <w:marTop w:val="0"/>
      <w:marBottom w:val="0"/>
      <w:divBdr>
        <w:top w:val="none" w:sz="0" w:space="0" w:color="auto"/>
        <w:left w:val="none" w:sz="0" w:space="0" w:color="auto"/>
        <w:bottom w:val="none" w:sz="0" w:space="0" w:color="auto"/>
        <w:right w:val="none" w:sz="0" w:space="0" w:color="auto"/>
      </w:divBdr>
    </w:div>
    <w:div w:id="685834576">
      <w:bodyDiv w:val="1"/>
      <w:marLeft w:val="0"/>
      <w:marRight w:val="0"/>
      <w:marTop w:val="0"/>
      <w:marBottom w:val="0"/>
      <w:divBdr>
        <w:top w:val="none" w:sz="0" w:space="0" w:color="auto"/>
        <w:left w:val="none" w:sz="0" w:space="0" w:color="auto"/>
        <w:bottom w:val="none" w:sz="0" w:space="0" w:color="auto"/>
        <w:right w:val="none" w:sz="0" w:space="0" w:color="auto"/>
      </w:divBdr>
    </w:div>
    <w:div w:id="755134151">
      <w:bodyDiv w:val="1"/>
      <w:marLeft w:val="0"/>
      <w:marRight w:val="0"/>
      <w:marTop w:val="0"/>
      <w:marBottom w:val="0"/>
      <w:divBdr>
        <w:top w:val="none" w:sz="0" w:space="0" w:color="auto"/>
        <w:left w:val="none" w:sz="0" w:space="0" w:color="auto"/>
        <w:bottom w:val="none" w:sz="0" w:space="0" w:color="auto"/>
        <w:right w:val="none" w:sz="0" w:space="0" w:color="auto"/>
      </w:divBdr>
    </w:div>
    <w:div w:id="965816366">
      <w:marLeft w:val="0"/>
      <w:marRight w:val="0"/>
      <w:marTop w:val="0"/>
      <w:marBottom w:val="0"/>
      <w:divBdr>
        <w:top w:val="none" w:sz="0" w:space="0" w:color="auto"/>
        <w:left w:val="none" w:sz="0" w:space="0" w:color="auto"/>
        <w:bottom w:val="none" w:sz="0" w:space="0" w:color="auto"/>
        <w:right w:val="none" w:sz="0" w:space="0" w:color="auto"/>
      </w:divBdr>
    </w:div>
    <w:div w:id="965816368">
      <w:marLeft w:val="0"/>
      <w:marRight w:val="0"/>
      <w:marTop w:val="0"/>
      <w:marBottom w:val="0"/>
      <w:divBdr>
        <w:top w:val="none" w:sz="0" w:space="0" w:color="auto"/>
        <w:left w:val="none" w:sz="0" w:space="0" w:color="auto"/>
        <w:bottom w:val="none" w:sz="0" w:space="0" w:color="auto"/>
        <w:right w:val="none" w:sz="0" w:space="0" w:color="auto"/>
      </w:divBdr>
    </w:div>
    <w:div w:id="965816369">
      <w:marLeft w:val="0"/>
      <w:marRight w:val="0"/>
      <w:marTop w:val="0"/>
      <w:marBottom w:val="0"/>
      <w:divBdr>
        <w:top w:val="none" w:sz="0" w:space="0" w:color="auto"/>
        <w:left w:val="none" w:sz="0" w:space="0" w:color="auto"/>
        <w:bottom w:val="none" w:sz="0" w:space="0" w:color="auto"/>
        <w:right w:val="none" w:sz="0" w:space="0" w:color="auto"/>
      </w:divBdr>
    </w:div>
    <w:div w:id="965816371">
      <w:marLeft w:val="0"/>
      <w:marRight w:val="0"/>
      <w:marTop w:val="0"/>
      <w:marBottom w:val="0"/>
      <w:divBdr>
        <w:top w:val="none" w:sz="0" w:space="0" w:color="auto"/>
        <w:left w:val="none" w:sz="0" w:space="0" w:color="auto"/>
        <w:bottom w:val="none" w:sz="0" w:space="0" w:color="auto"/>
        <w:right w:val="none" w:sz="0" w:space="0" w:color="auto"/>
      </w:divBdr>
      <w:divsChild>
        <w:div w:id="965816370">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72">
      <w:marLeft w:val="0"/>
      <w:marRight w:val="0"/>
      <w:marTop w:val="0"/>
      <w:marBottom w:val="0"/>
      <w:divBdr>
        <w:top w:val="none" w:sz="0" w:space="0" w:color="auto"/>
        <w:left w:val="none" w:sz="0" w:space="0" w:color="auto"/>
        <w:bottom w:val="none" w:sz="0" w:space="0" w:color="auto"/>
        <w:right w:val="none" w:sz="0" w:space="0" w:color="auto"/>
      </w:divBdr>
    </w:div>
    <w:div w:id="965816374">
      <w:marLeft w:val="0"/>
      <w:marRight w:val="0"/>
      <w:marTop w:val="0"/>
      <w:marBottom w:val="0"/>
      <w:divBdr>
        <w:top w:val="none" w:sz="0" w:space="0" w:color="auto"/>
        <w:left w:val="none" w:sz="0" w:space="0" w:color="auto"/>
        <w:bottom w:val="none" w:sz="0" w:space="0" w:color="auto"/>
        <w:right w:val="none" w:sz="0" w:space="0" w:color="auto"/>
      </w:divBdr>
    </w:div>
    <w:div w:id="965816375">
      <w:marLeft w:val="0"/>
      <w:marRight w:val="0"/>
      <w:marTop w:val="0"/>
      <w:marBottom w:val="0"/>
      <w:divBdr>
        <w:top w:val="none" w:sz="0" w:space="0" w:color="auto"/>
        <w:left w:val="none" w:sz="0" w:space="0" w:color="auto"/>
        <w:bottom w:val="none" w:sz="0" w:space="0" w:color="auto"/>
        <w:right w:val="none" w:sz="0" w:space="0" w:color="auto"/>
      </w:divBdr>
    </w:div>
    <w:div w:id="965816376">
      <w:marLeft w:val="0"/>
      <w:marRight w:val="0"/>
      <w:marTop w:val="0"/>
      <w:marBottom w:val="0"/>
      <w:divBdr>
        <w:top w:val="none" w:sz="0" w:space="0" w:color="auto"/>
        <w:left w:val="none" w:sz="0" w:space="0" w:color="auto"/>
        <w:bottom w:val="none" w:sz="0" w:space="0" w:color="auto"/>
        <w:right w:val="none" w:sz="0" w:space="0" w:color="auto"/>
      </w:divBdr>
      <w:divsChild>
        <w:div w:id="965816378">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77">
      <w:marLeft w:val="0"/>
      <w:marRight w:val="0"/>
      <w:marTop w:val="0"/>
      <w:marBottom w:val="0"/>
      <w:divBdr>
        <w:top w:val="none" w:sz="0" w:space="0" w:color="auto"/>
        <w:left w:val="none" w:sz="0" w:space="0" w:color="auto"/>
        <w:bottom w:val="none" w:sz="0" w:space="0" w:color="auto"/>
        <w:right w:val="none" w:sz="0" w:space="0" w:color="auto"/>
      </w:divBdr>
      <w:divsChild>
        <w:div w:id="965816380">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79">
      <w:marLeft w:val="0"/>
      <w:marRight w:val="0"/>
      <w:marTop w:val="0"/>
      <w:marBottom w:val="0"/>
      <w:divBdr>
        <w:top w:val="none" w:sz="0" w:space="0" w:color="auto"/>
        <w:left w:val="none" w:sz="0" w:space="0" w:color="auto"/>
        <w:bottom w:val="none" w:sz="0" w:space="0" w:color="auto"/>
        <w:right w:val="none" w:sz="0" w:space="0" w:color="auto"/>
      </w:divBdr>
      <w:divsChild>
        <w:div w:id="965816373">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81">
      <w:marLeft w:val="0"/>
      <w:marRight w:val="0"/>
      <w:marTop w:val="0"/>
      <w:marBottom w:val="0"/>
      <w:divBdr>
        <w:top w:val="none" w:sz="0" w:space="0" w:color="auto"/>
        <w:left w:val="none" w:sz="0" w:space="0" w:color="auto"/>
        <w:bottom w:val="none" w:sz="0" w:space="0" w:color="auto"/>
        <w:right w:val="none" w:sz="0" w:space="0" w:color="auto"/>
      </w:divBdr>
    </w:div>
    <w:div w:id="965816382">
      <w:marLeft w:val="0"/>
      <w:marRight w:val="0"/>
      <w:marTop w:val="0"/>
      <w:marBottom w:val="0"/>
      <w:divBdr>
        <w:top w:val="none" w:sz="0" w:space="0" w:color="auto"/>
        <w:left w:val="none" w:sz="0" w:space="0" w:color="auto"/>
        <w:bottom w:val="none" w:sz="0" w:space="0" w:color="auto"/>
        <w:right w:val="none" w:sz="0" w:space="0" w:color="auto"/>
      </w:divBdr>
    </w:div>
    <w:div w:id="965816383">
      <w:marLeft w:val="0"/>
      <w:marRight w:val="0"/>
      <w:marTop w:val="0"/>
      <w:marBottom w:val="0"/>
      <w:divBdr>
        <w:top w:val="none" w:sz="0" w:space="0" w:color="auto"/>
        <w:left w:val="none" w:sz="0" w:space="0" w:color="auto"/>
        <w:bottom w:val="none" w:sz="0" w:space="0" w:color="auto"/>
        <w:right w:val="none" w:sz="0" w:space="0" w:color="auto"/>
      </w:divBdr>
      <w:divsChild>
        <w:div w:id="965816384">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85">
      <w:marLeft w:val="0"/>
      <w:marRight w:val="0"/>
      <w:marTop w:val="0"/>
      <w:marBottom w:val="0"/>
      <w:divBdr>
        <w:top w:val="none" w:sz="0" w:space="0" w:color="auto"/>
        <w:left w:val="none" w:sz="0" w:space="0" w:color="auto"/>
        <w:bottom w:val="none" w:sz="0" w:space="0" w:color="auto"/>
        <w:right w:val="none" w:sz="0" w:space="0" w:color="auto"/>
      </w:divBdr>
      <w:divsChild>
        <w:div w:id="965816367">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86">
      <w:marLeft w:val="0"/>
      <w:marRight w:val="0"/>
      <w:marTop w:val="0"/>
      <w:marBottom w:val="0"/>
      <w:divBdr>
        <w:top w:val="none" w:sz="0" w:space="0" w:color="auto"/>
        <w:left w:val="none" w:sz="0" w:space="0" w:color="auto"/>
        <w:bottom w:val="none" w:sz="0" w:space="0" w:color="auto"/>
        <w:right w:val="none" w:sz="0" w:space="0" w:color="auto"/>
      </w:divBdr>
    </w:div>
    <w:div w:id="965816387">
      <w:marLeft w:val="0"/>
      <w:marRight w:val="0"/>
      <w:marTop w:val="0"/>
      <w:marBottom w:val="0"/>
      <w:divBdr>
        <w:top w:val="none" w:sz="0" w:space="0" w:color="auto"/>
        <w:left w:val="none" w:sz="0" w:space="0" w:color="auto"/>
        <w:bottom w:val="none" w:sz="0" w:space="0" w:color="auto"/>
        <w:right w:val="none" w:sz="0" w:space="0" w:color="auto"/>
      </w:divBdr>
    </w:div>
    <w:div w:id="993069735">
      <w:bodyDiv w:val="1"/>
      <w:marLeft w:val="0"/>
      <w:marRight w:val="0"/>
      <w:marTop w:val="0"/>
      <w:marBottom w:val="0"/>
      <w:divBdr>
        <w:top w:val="none" w:sz="0" w:space="0" w:color="auto"/>
        <w:left w:val="none" w:sz="0" w:space="0" w:color="auto"/>
        <w:bottom w:val="none" w:sz="0" w:space="0" w:color="auto"/>
        <w:right w:val="none" w:sz="0" w:space="0" w:color="auto"/>
      </w:divBdr>
    </w:div>
    <w:div w:id="1003553842">
      <w:bodyDiv w:val="1"/>
      <w:marLeft w:val="0"/>
      <w:marRight w:val="0"/>
      <w:marTop w:val="0"/>
      <w:marBottom w:val="0"/>
      <w:divBdr>
        <w:top w:val="none" w:sz="0" w:space="0" w:color="auto"/>
        <w:left w:val="none" w:sz="0" w:space="0" w:color="auto"/>
        <w:bottom w:val="none" w:sz="0" w:space="0" w:color="auto"/>
        <w:right w:val="none" w:sz="0" w:space="0" w:color="auto"/>
      </w:divBdr>
    </w:div>
    <w:div w:id="1030298622">
      <w:bodyDiv w:val="1"/>
      <w:marLeft w:val="0"/>
      <w:marRight w:val="0"/>
      <w:marTop w:val="0"/>
      <w:marBottom w:val="0"/>
      <w:divBdr>
        <w:top w:val="none" w:sz="0" w:space="0" w:color="auto"/>
        <w:left w:val="none" w:sz="0" w:space="0" w:color="auto"/>
        <w:bottom w:val="none" w:sz="0" w:space="0" w:color="auto"/>
        <w:right w:val="none" w:sz="0" w:space="0" w:color="auto"/>
      </w:divBdr>
    </w:div>
    <w:div w:id="1055546999">
      <w:bodyDiv w:val="1"/>
      <w:marLeft w:val="0"/>
      <w:marRight w:val="0"/>
      <w:marTop w:val="0"/>
      <w:marBottom w:val="0"/>
      <w:divBdr>
        <w:top w:val="none" w:sz="0" w:space="0" w:color="auto"/>
        <w:left w:val="none" w:sz="0" w:space="0" w:color="auto"/>
        <w:bottom w:val="none" w:sz="0" w:space="0" w:color="auto"/>
        <w:right w:val="none" w:sz="0" w:space="0" w:color="auto"/>
      </w:divBdr>
      <w:divsChild>
        <w:div w:id="92020900">
          <w:marLeft w:val="0"/>
          <w:marRight w:val="0"/>
          <w:marTop w:val="0"/>
          <w:marBottom w:val="0"/>
          <w:divBdr>
            <w:top w:val="none" w:sz="0" w:space="0" w:color="auto"/>
            <w:left w:val="none" w:sz="0" w:space="0" w:color="auto"/>
            <w:bottom w:val="none" w:sz="0" w:space="0" w:color="auto"/>
            <w:right w:val="none" w:sz="0" w:space="0" w:color="auto"/>
          </w:divBdr>
        </w:div>
      </w:divsChild>
    </w:div>
    <w:div w:id="1138382394">
      <w:bodyDiv w:val="1"/>
      <w:marLeft w:val="0"/>
      <w:marRight w:val="0"/>
      <w:marTop w:val="0"/>
      <w:marBottom w:val="0"/>
      <w:divBdr>
        <w:top w:val="none" w:sz="0" w:space="0" w:color="auto"/>
        <w:left w:val="none" w:sz="0" w:space="0" w:color="auto"/>
        <w:bottom w:val="none" w:sz="0" w:space="0" w:color="auto"/>
        <w:right w:val="none" w:sz="0" w:space="0" w:color="auto"/>
      </w:divBdr>
    </w:div>
    <w:div w:id="1143042766">
      <w:bodyDiv w:val="1"/>
      <w:marLeft w:val="0"/>
      <w:marRight w:val="0"/>
      <w:marTop w:val="0"/>
      <w:marBottom w:val="0"/>
      <w:divBdr>
        <w:top w:val="none" w:sz="0" w:space="0" w:color="auto"/>
        <w:left w:val="none" w:sz="0" w:space="0" w:color="auto"/>
        <w:bottom w:val="none" w:sz="0" w:space="0" w:color="auto"/>
        <w:right w:val="none" w:sz="0" w:space="0" w:color="auto"/>
      </w:divBdr>
      <w:divsChild>
        <w:div w:id="556671904">
          <w:marLeft w:val="0"/>
          <w:marRight w:val="0"/>
          <w:marTop w:val="0"/>
          <w:marBottom w:val="0"/>
          <w:divBdr>
            <w:top w:val="none" w:sz="0" w:space="0" w:color="auto"/>
            <w:left w:val="none" w:sz="0" w:space="0" w:color="auto"/>
            <w:bottom w:val="none" w:sz="0" w:space="0" w:color="auto"/>
            <w:right w:val="none" w:sz="0" w:space="0" w:color="auto"/>
          </w:divBdr>
        </w:div>
        <w:div w:id="567693872">
          <w:marLeft w:val="0"/>
          <w:marRight w:val="0"/>
          <w:marTop w:val="0"/>
          <w:marBottom w:val="0"/>
          <w:divBdr>
            <w:top w:val="none" w:sz="0" w:space="0" w:color="auto"/>
            <w:left w:val="none" w:sz="0" w:space="0" w:color="auto"/>
            <w:bottom w:val="none" w:sz="0" w:space="0" w:color="auto"/>
            <w:right w:val="none" w:sz="0" w:space="0" w:color="auto"/>
          </w:divBdr>
        </w:div>
        <w:div w:id="593787417">
          <w:marLeft w:val="0"/>
          <w:marRight w:val="0"/>
          <w:marTop w:val="0"/>
          <w:marBottom w:val="0"/>
          <w:divBdr>
            <w:top w:val="none" w:sz="0" w:space="0" w:color="auto"/>
            <w:left w:val="none" w:sz="0" w:space="0" w:color="auto"/>
            <w:bottom w:val="none" w:sz="0" w:space="0" w:color="auto"/>
            <w:right w:val="none" w:sz="0" w:space="0" w:color="auto"/>
          </w:divBdr>
        </w:div>
        <w:div w:id="648748979">
          <w:marLeft w:val="0"/>
          <w:marRight w:val="0"/>
          <w:marTop w:val="0"/>
          <w:marBottom w:val="0"/>
          <w:divBdr>
            <w:top w:val="none" w:sz="0" w:space="0" w:color="auto"/>
            <w:left w:val="none" w:sz="0" w:space="0" w:color="auto"/>
            <w:bottom w:val="none" w:sz="0" w:space="0" w:color="auto"/>
            <w:right w:val="none" w:sz="0" w:space="0" w:color="auto"/>
          </w:divBdr>
        </w:div>
        <w:div w:id="1019311540">
          <w:marLeft w:val="0"/>
          <w:marRight w:val="0"/>
          <w:marTop w:val="0"/>
          <w:marBottom w:val="0"/>
          <w:divBdr>
            <w:top w:val="none" w:sz="0" w:space="0" w:color="auto"/>
            <w:left w:val="none" w:sz="0" w:space="0" w:color="auto"/>
            <w:bottom w:val="none" w:sz="0" w:space="0" w:color="auto"/>
            <w:right w:val="none" w:sz="0" w:space="0" w:color="auto"/>
          </w:divBdr>
        </w:div>
      </w:divsChild>
    </w:div>
    <w:div w:id="1164392129">
      <w:bodyDiv w:val="1"/>
      <w:marLeft w:val="0"/>
      <w:marRight w:val="0"/>
      <w:marTop w:val="0"/>
      <w:marBottom w:val="0"/>
      <w:divBdr>
        <w:top w:val="none" w:sz="0" w:space="0" w:color="auto"/>
        <w:left w:val="none" w:sz="0" w:space="0" w:color="auto"/>
        <w:bottom w:val="none" w:sz="0" w:space="0" w:color="auto"/>
        <w:right w:val="none" w:sz="0" w:space="0" w:color="auto"/>
      </w:divBdr>
    </w:div>
    <w:div w:id="1199051499">
      <w:bodyDiv w:val="1"/>
      <w:marLeft w:val="0"/>
      <w:marRight w:val="0"/>
      <w:marTop w:val="0"/>
      <w:marBottom w:val="0"/>
      <w:divBdr>
        <w:top w:val="none" w:sz="0" w:space="0" w:color="auto"/>
        <w:left w:val="none" w:sz="0" w:space="0" w:color="auto"/>
        <w:bottom w:val="none" w:sz="0" w:space="0" w:color="auto"/>
        <w:right w:val="none" w:sz="0" w:space="0" w:color="auto"/>
      </w:divBdr>
    </w:div>
    <w:div w:id="1248618303">
      <w:bodyDiv w:val="1"/>
      <w:marLeft w:val="0"/>
      <w:marRight w:val="0"/>
      <w:marTop w:val="0"/>
      <w:marBottom w:val="0"/>
      <w:divBdr>
        <w:top w:val="none" w:sz="0" w:space="0" w:color="auto"/>
        <w:left w:val="none" w:sz="0" w:space="0" w:color="auto"/>
        <w:bottom w:val="none" w:sz="0" w:space="0" w:color="auto"/>
        <w:right w:val="none" w:sz="0" w:space="0" w:color="auto"/>
      </w:divBdr>
    </w:div>
    <w:div w:id="1338507328">
      <w:bodyDiv w:val="1"/>
      <w:marLeft w:val="0"/>
      <w:marRight w:val="0"/>
      <w:marTop w:val="0"/>
      <w:marBottom w:val="0"/>
      <w:divBdr>
        <w:top w:val="none" w:sz="0" w:space="0" w:color="auto"/>
        <w:left w:val="none" w:sz="0" w:space="0" w:color="auto"/>
        <w:bottom w:val="none" w:sz="0" w:space="0" w:color="auto"/>
        <w:right w:val="none" w:sz="0" w:space="0" w:color="auto"/>
      </w:divBdr>
    </w:div>
    <w:div w:id="1371102969">
      <w:bodyDiv w:val="1"/>
      <w:marLeft w:val="0"/>
      <w:marRight w:val="0"/>
      <w:marTop w:val="0"/>
      <w:marBottom w:val="0"/>
      <w:divBdr>
        <w:top w:val="none" w:sz="0" w:space="0" w:color="auto"/>
        <w:left w:val="none" w:sz="0" w:space="0" w:color="auto"/>
        <w:bottom w:val="none" w:sz="0" w:space="0" w:color="auto"/>
        <w:right w:val="none" w:sz="0" w:space="0" w:color="auto"/>
      </w:divBdr>
    </w:div>
    <w:div w:id="1392534013">
      <w:bodyDiv w:val="1"/>
      <w:marLeft w:val="0"/>
      <w:marRight w:val="0"/>
      <w:marTop w:val="0"/>
      <w:marBottom w:val="0"/>
      <w:divBdr>
        <w:top w:val="none" w:sz="0" w:space="0" w:color="auto"/>
        <w:left w:val="none" w:sz="0" w:space="0" w:color="auto"/>
        <w:bottom w:val="none" w:sz="0" w:space="0" w:color="auto"/>
        <w:right w:val="none" w:sz="0" w:space="0" w:color="auto"/>
      </w:divBdr>
    </w:div>
    <w:div w:id="1442915855">
      <w:bodyDiv w:val="1"/>
      <w:marLeft w:val="0"/>
      <w:marRight w:val="0"/>
      <w:marTop w:val="0"/>
      <w:marBottom w:val="0"/>
      <w:divBdr>
        <w:top w:val="none" w:sz="0" w:space="0" w:color="auto"/>
        <w:left w:val="none" w:sz="0" w:space="0" w:color="auto"/>
        <w:bottom w:val="none" w:sz="0" w:space="0" w:color="auto"/>
        <w:right w:val="none" w:sz="0" w:space="0" w:color="auto"/>
      </w:divBdr>
    </w:div>
    <w:div w:id="1505776006">
      <w:bodyDiv w:val="1"/>
      <w:marLeft w:val="0"/>
      <w:marRight w:val="0"/>
      <w:marTop w:val="0"/>
      <w:marBottom w:val="0"/>
      <w:divBdr>
        <w:top w:val="none" w:sz="0" w:space="0" w:color="auto"/>
        <w:left w:val="none" w:sz="0" w:space="0" w:color="auto"/>
        <w:bottom w:val="none" w:sz="0" w:space="0" w:color="auto"/>
        <w:right w:val="none" w:sz="0" w:space="0" w:color="auto"/>
      </w:divBdr>
    </w:div>
    <w:div w:id="1625386897">
      <w:bodyDiv w:val="1"/>
      <w:marLeft w:val="0"/>
      <w:marRight w:val="0"/>
      <w:marTop w:val="0"/>
      <w:marBottom w:val="0"/>
      <w:divBdr>
        <w:top w:val="none" w:sz="0" w:space="0" w:color="auto"/>
        <w:left w:val="none" w:sz="0" w:space="0" w:color="auto"/>
        <w:bottom w:val="none" w:sz="0" w:space="0" w:color="auto"/>
        <w:right w:val="none" w:sz="0" w:space="0" w:color="auto"/>
      </w:divBdr>
    </w:div>
    <w:div w:id="1712609950">
      <w:bodyDiv w:val="1"/>
      <w:marLeft w:val="0"/>
      <w:marRight w:val="0"/>
      <w:marTop w:val="0"/>
      <w:marBottom w:val="0"/>
      <w:divBdr>
        <w:top w:val="none" w:sz="0" w:space="0" w:color="auto"/>
        <w:left w:val="none" w:sz="0" w:space="0" w:color="auto"/>
        <w:bottom w:val="none" w:sz="0" w:space="0" w:color="auto"/>
        <w:right w:val="none" w:sz="0" w:space="0" w:color="auto"/>
      </w:divBdr>
    </w:div>
    <w:div w:id="1765607232">
      <w:bodyDiv w:val="1"/>
      <w:marLeft w:val="0"/>
      <w:marRight w:val="0"/>
      <w:marTop w:val="0"/>
      <w:marBottom w:val="0"/>
      <w:divBdr>
        <w:top w:val="none" w:sz="0" w:space="0" w:color="auto"/>
        <w:left w:val="none" w:sz="0" w:space="0" w:color="auto"/>
        <w:bottom w:val="none" w:sz="0" w:space="0" w:color="auto"/>
        <w:right w:val="none" w:sz="0" w:space="0" w:color="auto"/>
      </w:divBdr>
    </w:div>
    <w:div w:id="1799107133">
      <w:bodyDiv w:val="1"/>
      <w:marLeft w:val="0"/>
      <w:marRight w:val="0"/>
      <w:marTop w:val="0"/>
      <w:marBottom w:val="0"/>
      <w:divBdr>
        <w:top w:val="none" w:sz="0" w:space="0" w:color="auto"/>
        <w:left w:val="none" w:sz="0" w:space="0" w:color="auto"/>
        <w:bottom w:val="none" w:sz="0" w:space="0" w:color="auto"/>
        <w:right w:val="none" w:sz="0" w:space="0" w:color="auto"/>
      </w:divBdr>
    </w:div>
    <w:div w:id="1861384134">
      <w:bodyDiv w:val="1"/>
      <w:marLeft w:val="0"/>
      <w:marRight w:val="0"/>
      <w:marTop w:val="0"/>
      <w:marBottom w:val="0"/>
      <w:divBdr>
        <w:top w:val="none" w:sz="0" w:space="0" w:color="auto"/>
        <w:left w:val="none" w:sz="0" w:space="0" w:color="auto"/>
        <w:bottom w:val="none" w:sz="0" w:space="0" w:color="auto"/>
        <w:right w:val="none" w:sz="0" w:space="0" w:color="auto"/>
      </w:divBdr>
    </w:div>
    <w:div w:id="1861433625">
      <w:bodyDiv w:val="1"/>
      <w:marLeft w:val="0"/>
      <w:marRight w:val="0"/>
      <w:marTop w:val="0"/>
      <w:marBottom w:val="0"/>
      <w:divBdr>
        <w:top w:val="none" w:sz="0" w:space="0" w:color="auto"/>
        <w:left w:val="none" w:sz="0" w:space="0" w:color="auto"/>
        <w:bottom w:val="none" w:sz="0" w:space="0" w:color="auto"/>
        <w:right w:val="none" w:sz="0" w:space="0" w:color="auto"/>
      </w:divBdr>
    </w:div>
    <w:div w:id="1954703779">
      <w:bodyDiv w:val="1"/>
      <w:marLeft w:val="0"/>
      <w:marRight w:val="0"/>
      <w:marTop w:val="0"/>
      <w:marBottom w:val="0"/>
      <w:divBdr>
        <w:top w:val="none" w:sz="0" w:space="0" w:color="auto"/>
        <w:left w:val="none" w:sz="0" w:space="0" w:color="auto"/>
        <w:bottom w:val="none" w:sz="0" w:space="0" w:color="auto"/>
        <w:right w:val="none" w:sz="0" w:space="0" w:color="auto"/>
      </w:divBdr>
      <w:divsChild>
        <w:div w:id="331563389">
          <w:marLeft w:val="0"/>
          <w:marRight w:val="0"/>
          <w:marTop w:val="0"/>
          <w:marBottom w:val="0"/>
          <w:divBdr>
            <w:top w:val="none" w:sz="0" w:space="0" w:color="auto"/>
            <w:left w:val="none" w:sz="0" w:space="0" w:color="auto"/>
            <w:bottom w:val="none" w:sz="0" w:space="0" w:color="auto"/>
            <w:right w:val="none" w:sz="0" w:space="0" w:color="auto"/>
          </w:divBdr>
        </w:div>
      </w:divsChild>
    </w:div>
    <w:div w:id="1963222704">
      <w:bodyDiv w:val="1"/>
      <w:marLeft w:val="0"/>
      <w:marRight w:val="0"/>
      <w:marTop w:val="0"/>
      <w:marBottom w:val="0"/>
      <w:divBdr>
        <w:top w:val="none" w:sz="0" w:space="0" w:color="auto"/>
        <w:left w:val="none" w:sz="0" w:space="0" w:color="auto"/>
        <w:bottom w:val="none" w:sz="0" w:space="0" w:color="auto"/>
        <w:right w:val="none" w:sz="0" w:space="0" w:color="auto"/>
      </w:divBdr>
    </w:div>
    <w:div w:id="1994525426">
      <w:bodyDiv w:val="1"/>
      <w:marLeft w:val="0"/>
      <w:marRight w:val="0"/>
      <w:marTop w:val="0"/>
      <w:marBottom w:val="0"/>
      <w:divBdr>
        <w:top w:val="none" w:sz="0" w:space="0" w:color="auto"/>
        <w:left w:val="none" w:sz="0" w:space="0" w:color="auto"/>
        <w:bottom w:val="none" w:sz="0" w:space="0" w:color="auto"/>
        <w:right w:val="none" w:sz="0" w:space="0" w:color="auto"/>
      </w:divBdr>
    </w:div>
    <w:div w:id="2029982323">
      <w:bodyDiv w:val="1"/>
      <w:marLeft w:val="0"/>
      <w:marRight w:val="0"/>
      <w:marTop w:val="0"/>
      <w:marBottom w:val="0"/>
      <w:divBdr>
        <w:top w:val="none" w:sz="0" w:space="0" w:color="auto"/>
        <w:left w:val="none" w:sz="0" w:space="0" w:color="auto"/>
        <w:bottom w:val="none" w:sz="0" w:space="0" w:color="auto"/>
        <w:right w:val="none" w:sz="0" w:space="0" w:color="auto"/>
      </w:divBdr>
    </w:div>
    <w:div w:id="2048141880">
      <w:bodyDiv w:val="1"/>
      <w:marLeft w:val="0"/>
      <w:marRight w:val="0"/>
      <w:marTop w:val="0"/>
      <w:marBottom w:val="0"/>
      <w:divBdr>
        <w:top w:val="none" w:sz="0" w:space="0" w:color="auto"/>
        <w:left w:val="none" w:sz="0" w:space="0" w:color="auto"/>
        <w:bottom w:val="none" w:sz="0" w:space="0" w:color="auto"/>
        <w:right w:val="none" w:sz="0" w:space="0" w:color="auto"/>
      </w:divBdr>
    </w:div>
    <w:div w:id="2132093195">
      <w:bodyDiv w:val="1"/>
      <w:marLeft w:val="0"/>
      <w:marRight w:val="0"/>
      <w:marTop w:val="0"/>
      <w:marBottom w:val="0"/>
      <w:divBdr>
        <w:top w:val="none" w:sz="0" w:space="0" w:color="auto"/>
        <w:left w:val="none" w:sz="0" w:space="0" w:color="auto"/>
        <w:bottom w:val="none" w:sz="0" w:space="0" w:color="auto"/>
        <w:right w:val="none" w:sz="0" w:space="0" w:color="auto"/>
      </w:divBdr>
    </w:div>
    <w:div w:id="214696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yperlink" Target="https://www.icao.int/safety/FSMP/MeetingDocs/FSMP%20WG6/WP/FSMP-WG06-WP25_SARPS%20for%20Radio%20Altimeters.doc" TargetMode="External"/><Relationship Id="rId26" Type="http://schemas.openxmlformats.org/officeDocument/2006/relationships/package" Target="embeddings/Microsoft_Word_Document2.docx"/><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icao.int/safety/FSMP/MeetingDocs/FSMP%20WG6/WP/FSMP-WG06-WP24%20RPAS%20use%20of%20the%20VHF%20and%20L%20band.doc" TargetMode="External"/><Relationship Id="rId25" Type="http://schemas.openxmlformats.org/officeDocument/2006/relationships/image" Target="media/image4.emf"/><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portal.icao.int/FSMP/Documents/FSMP-WG6_restricted_documents/WP/FSMP-WG06-WP23%20Holistic%20Approach%20to%20the%20ATM%20System%20of%20%20%20%20%20the%20Future.doc" TargetMode="External"/><Relationship Id="rId20" Type="http://schemas.openxmlformats.org/officeDocument/2006/relationships/footer" Target="footer1.xml"/><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package" Target="embeddings/Microsoft_Word_Document1.docx"/><Relationship Id="rId32" Type="http://schemas.openxmlformats.org/officeDocument/2006/relationships/package" Target="embeddings/Microsoft_Word_Document4.docx"/><Relationship Id="rId5" Type="http://schemas.openxmlformats.org/officeDocument/2006/relationships/customXml" Target="../customXml/item5.xml"/><Relationship Id="rId15" Type="http://schemas.openxmlformats.org/officeDocument/2006/relationships/hyperlink" Target="https://www.icao.int/safety/FSMP/MeetingDocs/FSMP%20WG6/WP/FSMP-WG06-WP21_Non%20aviation%20users%20sharing%20ARNS%20AM(R)S%20or%20AMS(R)S%20bands.doc" TargetMode="External"/><Relationship Id="rId23" Type="http://schemas.openxmlformats.org/officeDocument/2006/relationships/image" Target="media/image3.emf"/><Relationship Id="rId28" Type="http://schemas.openxmlformats.org/officeDocument/2006/relationships/package" Target="embeddings/Microsoft_Word_Document3.docx"/><Relationship Id="rId36"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portal.icao.int/FSMP/Documents/FSMP-WG6_restricted_documents/WP/FSMP-WG06-WP26%20Space%20communications%20in%20the%20Aero%20VHF%20Band-FINAL.docx" TargetMode="External"/><Relationship Id="rId31"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eader" Target="header2.xml"/><Relationship Id="rId27" Type="http://schemas.openxmlformats.org/officeDocument/2006/relationships/image" Target="media/image5.emf"/><Relationship Id="rId30" Type="http://schemas.openxmlformats.org/officeDocument/2006/relationships/oleObject" Target="embeddings/Microsoft_Word_97_-_2003_Document1.doc"/><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009BB-11DA-4A7C-9557-AA3906C31766}">
  <ds:schemaRefs>
    <ds:schemaRef ds:uri="http://schemas.microsoft.com/office/2006/metadata/longProperties"/>
  </ds:schemaRefs>
</ds:datastoreItem>
</file>

<file path=customXml/itemProps2.xml><?xml version="1.0" encoding="utf-8"?>
<ds:datastoreItem xmlns:ds="http://schemas.openxmlformats.org/officeDocument/2006/customXml" ds:itemID="{17D2AEAD-4FCD-46E8-8FF8-3FAE78C1C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52801FC-9A26-41D0-BC19-5C576EBBDEC3}">
  <ds:schemaRefs>
    <ds:schemaRef ds:uri="http://schemas.microsoft.com/sharepoint/v3/contenttype/forms"/>
  </ds:schemaRefs>
</ds:datastoreItem>
</file>

<file path=customXml/itemProps4.xml><?xml version="1.0" encoding="utf-8"?>
<ds:datastoreItem xmlns:ds="http://schemas.openxmlformats.org/officeDocument/2006/customXml" ds:itemID="{55F756CE-9C3C-43F1-9116-2716C182A50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C648104-092F-4B4F-805C-15F3BB95A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8468</Words>
  <Characters>48271</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Draft Report (Rev 2)</vt:lpstr>
    </vt:vector>
  </TitlesOfParts>
  <Company>I.C.A.O.</Company>
  <LinksUpToDate>false</LinksUpToDate>
  <CharactersWithSpaces>56626</CharactersWithSpaces>
  <SharedDoc>false</SharedDoc>
  <HLinks>
    <vt:vector size="24" baseType="variant">
      <vt:variant>
        <vt:i4>5570679</vt:i4>
      </vt:variant>
      <vt:variant>
        <vt:i4>15</vt:i4>
      </vt:variant>
      <vt:variant>
        <vt:i4>0</vt:i4>
      </vt:variant>
      <vt:variant>
        <vt:i4>5</vt:i4>
      </vt:variant>
      <vt:variant>
        <vt:lpwstr>mailto:ljonasson@icao.int</vt:lpwstr>
      </vt:variant>
      <vt:variant>
        <vt:lpwstr/>
      </vt:variant>
      <vt:variant>
        <vt:i4>5570679</vt:i4>
      </vt:variant>
      <vt:variant>
        <vt:i4>12</vt:i4>
      </vt:variant>
      <vt:variant>
        <vt:i4>0</vt:i4>
      </vt:variant>
      <vt:variant>
        <vt:i4>5</vt:i4>
      </vt:variant>
      <vt:variant>
        <vt:lpwstr>mailto:LJonasson@icao.int</vt:lpwstr>
      </vt:variant>
      <vt:variant>
        <vt:lpwstr/>
      </vt:variant>
      <vt:variant>
        <vt:i4>3604485</vt:i4>
      </vt:variant>
      <vt:variant>
        <vt:i4>9</vt:i4>
      </vt:variant>
      <vt:variant>
        <vt:i4>0</vt:i4>
      </vt:variant>
      <vt:variant>
        <vt:i4>5</vt:i4>
      </vt:variant>
      <vt:variant>
        <vt:lpwstr>mailto:christopher.fitzhugh@utas.utc.com</vt:lpwstr>
      </vt:variant>
      <vt:variant>
        <vt:lpwstr/>
      </vt:variant>
      <vt:variant>
        <vt:i4>720896</vt:i4>
      </vt:variant>
      <vt:variant>
        <vt:i4>6</vt:i4>
      </vt:variant>
      <vt:variant>
        <vt:i4>0</vt:i4>
      </vt:variant>
      <vt:variant>
        <vt:i4>5</vt:i4>
      </vt:variant>
      <vt:variant>
        <vt:lpwstr>http://www.itu.int/md/R12-CPM15.02-C-0001/en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 (Rev 2)</dc:title>
  <dc:creator>michael.biggs@faa.gov</dc:creator>
  <cp:lastModifiedBy>ICAO</cp:lastModifiedBy>
  <cp:revision>7</cp:revision>
  <cp:lastPrinted>2016-04-11T13:27:00Z</cp:lastPrinted>
  <dcterms:created xsi:type="dcterms:W3CDTF">2018-02-15T16:25:00Z</dcterms:created>
  <dcterms:modified xsi:type="dcterms:W3CDTF">2018-06-28T19:50:00Z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