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C943" wp14:editId="537CF4A5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104776</wp:posOffset>
                </wp:positionV>
                <wp:extent cx="4857750" cy="112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A1" w:rsidRPr="00DA4C50" w:rsidRDefault="00DA4C50">
                            <w:pPr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DA4C50" w:rsidRPr="00DA4C50" w:rsidRDefault="003D547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FIFT</w:t>
                            </w:r>
                            <w:r w:rsidR="00DA4C50" w:rsidRPr="00DA4C50">
                              <w:rPr>
                                <w:rFonts w:ascii="Times New Roman" w:hAnsi="Times New Roman"/>
                                <w:b/>
                              </w:rPr>
                              <w:t>TH WORKING GROUP MEETING OF THE FREQUENCY SPEC</w:t>
                            </w:r>
                            <w:r w:rsidR="00E86B62">
                              <w:rPr>
                                <w:rFonts w:ascii="Times New Roman" w:hAnsi="Times New Roman"/>
                                <w:b/>
                              </w:rPr>
                              <w:t>TRUM MANAGEMENT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PANEL (FSMP-WG/5</w:t>
                            </w:r>
                            <w:r w:rsidR="00DA4C50" w:rsidRPr="00DA4C50"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</w:p>
                          <w:p w:rsidR="00DA4C50" w:rsidRDefault="003D547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Paris, France, </w:t>
                            </w:r>
                            <w:r w:rsidR="00DA4C5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 – 8 September</w:t>
                            </w:r>
                            <w:r w:rsidR="00DA4C50">
                              <w:rPr>
                                <w:rFonts w:ascii="Times New Roman" w:hAnsi="Times New Roman"/>
                              </w:rPr>
                              <w:t xml:space="preserve"> 201</w:t>
                            </w:r>
                            <w:r w:rsidR="00832AFA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  <w:p w:rsidR="00DA4C50" w:rsidRPr="00A14CA1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0F3C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8.25pt;width:38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" filled="f" stroked="f">
                <v:textbox>
                  <w:txbxContent>
                    <w:p w:rsidR="00A14CA1" w:rsidRPr="00DA4C50" w:rsidRDefault="00DA4C50">
                      <w:pPr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  <w:r w:rsidRPr="00DA4C50">
                        <w:rPr>
                          <w:rFonts w:ascii="Times New Roman" w:hAnsi="Times New Roman"/>
                          <w:i/>
                          <w:u w:val="single"/>
                        </w:rPr>
                        <w:t>International Civil Aviation Organization</w:t>
                      </w:r>
                    </w:p>
                    <w:p w:rsidR="00DA4C50" w:rsidRPr="00DA4C50" w:rsidRDefault="003D5473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FIFT</w:t>
                      </w:r>
                      <w:r w:rsidR="00DA4C50" w:rsidRPr="00DA4C50">
                        <w:rPr>
                          <w:rFonts w:ascii="Times New Roman" w:hAnsi="Times New Roman"/>
                          <w:b/>
                        </w:rPr>
                        <w:t>TH WORKING GROUP MEETING OF THE FREQUENCY SPEC</w:t>
                      </w:r>
                      <w:r w:rsidR="00E86B62">
                        <w:rPr>
                          <w:rFonts w:ascii="Times New Roman" w:hAnsi="Times New Roman"/>
                          <w:b/>
                        </w:rPr>
                        <w:t>TRUM MANAGEMENT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PANEL (FSMP-WG/5</w:t>
                      </w:r>
                      <w:r w:rsidR="00DA4C50" w:rsidRPr="00DA4C50">
                        <w:rPr>
                          <w:rFonts w:ascii="Times New Roman" w:hAnsi="Times New Roman"/>
                          <w:b/>
                        </w:rPr>
                        <w:t>)</w:t>
                      </w:r>
                    </w:p>
                    <w:p w:rsidR="00DA4C50" w:rsidRDefault="003D547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Paris, France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 w:rsidR="00DA4C5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– 8 September</w:t>
                      </w:r>
                      <w:r w:rsidR="00DA4C50">
                        <w:rPr>
                          <w:rFonts w:ascii="Times New Roman" w:hAnsi="Times New Roman"/>
                        </w:rPr>
                        <w:t xml:space="preserve"> 201</w:t>
                      </w:r>
                      <w:r w:rsidR="00832AFA">
                        <w:rPr>
                          <w:rFonts w:ascii="Times New Roman" w:hAnsi="Times New Roman"/>
                        </w:rPr>
                        <w:t>7</w:t>
                      </w:r>
                    </w:p>
                    <w:p w:rsidR="00DA4C50" w:rsidRPr="00A14CA1" w:rsidRDefault="00DA4C5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noProof/>
        </w:rPr>
        <w:drawing>
          <wp:inline distT="0" distB="0" distL="0" distR="0" wp14:anchorId="30C0D3EF" wp14:editId="708F3F14">
            <wp:extent cx="103632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0" cy="94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69215</wp:posOffset>
                </wp:positionV>
                <wp:extent cx="5934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C5B970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45pt" to="47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fq0AEAAAM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" strokecolor="black [3213]"/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lang w:val="en-GB" w:eastAsia="en-GB"/>
        </w:rPr>
        <w:t>DRAFT AGENDA</w:t>
      </w:r>
    </w:p>
    <w:p w:rsidR="00DA4C50" w:rsidRP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Opening and working arrangements</w:t>
      </w:r>
    </w:p>
    <w:p w:rsidR="00A14CA1" w:rsidRDefault="00A14CA1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Action Item review</w:t>
      </w:r>
    </w:p>
    <w:p w:rsidR="00C90AE9" w:rsidRPr="00DA4C50" w:rsidRDefault="00C90AE9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Status of tasks identified on Job Cards</w:t>
      </w:r>
    </w:p>
    <w:p w:rsidR="00A14CA1" w:rsidRPr="00DA4C50" w:rsidRDefault="00A14CA1" w:rsidP="00E86B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2</w:t>
      </w:r>
      <w:r w:rsidR="00DA4C50">
        <w:rPr>
          <w:rFonts w:ascii="Times New Roman" w:eastAsia="SimSun" w:hAnsi="Times New Roman"/>
          <w:lang w:val="en-GB"/>
        </w:rPr>
        <w:t>:</w:t>
      </w:r>
      <w:r w:rsid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Radio Altimeter and WAIC issues</w:t>
      </w:r>
      <w:ins w:id="0" w:author="Biggs, Michael (FAA)" w:date="2017-08-18T07:22:00Z">
        <w:r w:rsidR="005A3F7B">
          <w:rPr>
            <w:rFonts w:ascii="Times New Roman" w:eastAsia="SimSun" w:hAnsi="Times New Roman"/>
            <w:lang w:val="en-GB"/>
          </w:rPr>
          <w:t xml:space="preserve"> </w:t>
        </w:r>
        <w:r w:rsidR="005A3F7B" w:rsidRPr="005A3F7B">
          <w:rPr>
            <w:rFonts w:ascii="Times New Roman" w:eastAsia="SimSun" w:hAnsi="Times New Roman"/>
            <w:highlight w:val="yellow"/>
            <w:lang w:val="en-GB"/>
            <w:rPrChange w:id="1" w:author="Biggs, Michael (FAA)" w:date="2017-08-18T07:22:00Z">
              <w:rPr>
                <w:rFonts w:ascii="Times New Roman" w:eastAsia="SimSun" w:hAnsi="Times New Roman"/>
                <w:lang w:val="en-GB"/>
              </w:rPr>
            </w:rPrChange>
          </w:rPr>
          <w:t>[after Wed]</w:t>
        </w:r>
      </w:ins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compatibility testing</w:t>
      </w:r>
    </w:p>
    <w:p w:rsidR="00DA4C50" w:rsidRDefault="00DA4C50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3</w:t>
      </w:r>
      <w:r w:rsidR="00DA4C50">
        <w:rPr>
          <w:rFonts w:ascii="Times New Roman" w:eastAsia="SimSun" w:hAnsi="Times New Roman"/>
          <w:lang w:val="en-GB"/>
        </w:rPr>
        <w:t>:</w:t>
      </w:r>
      <w:r w:rsid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Development of (planned) material for ITU-R Studies on: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FSS for UAS</w:t>
      </w:r>
      <w:ins w:id="2" w:author="Michael Biggs" w:date="2017-08-23T06:59:00Z">
        <w:r w:rsidR="007D4FE7">
          <w:rPr>
            <w:rFonts w:ascii="Times New Roman" w:eastAsia="SimSun" w:hAnsi="Times New Roman"/>
            <w:lang w:val="en-GB"/>
          </w:rPr>
          <w:t xml:space="preserve"> </w:t>
        </w:r>
        <w:r w:rsidR="007D4FE7" w:rsidRPr="007D4FE7">
          <w:rPr>
            <w:rFonts w:ascii="Times New Roman" w:eastAsia="SimSun" w:hAnsi="Times New Roman"/>
            <w:highlight w:val="yellow"/>
            <w:lang w:val="en-GB"/>
            <w:rPrChange w:id="3" w:author="Michael Biggs" w:date="2017-08-23T07:00:00Z">
              <w:rPr>
                <w:rFonts w:ascii="Times New Roman" w:eastAsia="SimSun" w:hAnsi="Times New Roman"/>
                <w:lang w:val="en-GB"/>
              </w:rPr>
            </w:rPrChange>
          </w:rPr>
          <w:t>[Neale brief 1600 Tues 9/5]</w:t>
        </w:r>
      </w:ins>
    </w:p>
    <w:p w:rsidR="00A14CA1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GADSS</w:t>
      </w:r>
    </w:p>
    <w:p w:rsidR="00E86B62" w:rsidRPr="00DA4C50" w:rsidRDefault="00E86B62" w:rsidP="00E86B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ITU RR non-Article 5 changes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proposed update to Recommendation ITU-R SM.1009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4</w:t>
      </w:r>
      <w:r w:rsidR="00DA4C50">
        <w:rPr>
          <w:rFonts w:ascii="Times New Roman" w:eastAsia="SimSun" w:hAnsi="Times New Roman"/>
          <w:lang w:val="en-GB"/>
        </w:rPr>
        <w:t>:</w:t>
      </w:r>
      <w:r w:rsidR="00A14CA1" w:rsidRPr="00DA4C50">
        <w:rPr>
          <w:rFonts w:ascii="Times New Roman" w:eastAsia="SimSun" w:hAnsi="Times New Roman"/>
          <w:lang w:val="en-GB"/>
        </w:rPr>
        <w:tab/>
        <w:t>5 GHz Band Planning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AeroMACS status</w:t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Global UAS/RPAS channel plan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717" w:firstLine="450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5</w:t>
      </w:r>
      <w:r w:rsidR="00DA4C50">
        <w:rPr>
          <w:rFonts w:ascii="Times New Roman" w:eastAsia="SimSun" w:hAnsi="Times New Roman"/>
          <w:lang w:val="en-GB"/>
        </w:rPr>
        <w:t>:</w:t>
      </w:r>
      <w:r w:rsidR="00A14CA1" w:rsidRPr="00DA4C50">
        <w:rPr>
          <w:rFonts w:ascii="Times New Roman" w:eastAsia="SimSun" w:hAnsi="Times New Roman"/>
          <w:lang w:val="en-GB"/>
        </w:rPr>
        <w:tab/>
        <w:t>New provisions to support aeronautical radiocommunications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LDACS, status update CP WG-T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Default="00E86B62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6</w:t>
      </w:r>
      <w:r w:rsidR="00B84A76">
        <w:rPr>
          <w:rFonts w:ascii="Times New Roman" w:eastAsia="SimSun" w:hAnsi="Times New Roman"/>
          <w:lang w:val="en-GB"/>
        </w:rPr>
        <w:t>:</w:t>
      </w:r>
      <w:r w:rsidR="00B84A76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Interference from non-aeronautical sources</w:t>
      </w:r>
    </w:p>
    <w:p w:rsidR="00E86B62" w:rsidRPr="00E86B62" w:rsidRDefault="00E86B62" w:rsidP="00E86B62">
      <w:pPr>
        <w:pStyle w:val="ListParagraph"/>
        <w:widowControl w:val="0"/>
        <w:numPr>
          <w:ilvl w:val="0"/>
          <w:numId w:val="7"/>
        </w:num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Programme Making and Special Events (PMSE)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7D4FE7" w:rsidRPr="007D4FE7" w:rsidRDefault="00E86B62" w:rsidP="007D4FE7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7</w:t>
      </w:r>
      <w:r w:rsidR="00B84A76">
        <w:rPr>
          <w:rFonts w:ascii="Times New Roman" w:eastAsia="SimSun" w:hAnsi="Times New Roman"/>
          <w:lang w:val="en-GB"/>
        </w:rPr>
        <w:t>:</w:t>
      </w:r>
      <w:r w:rsidR="00B84A76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Any Other Business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7D4FE7" w:rsidRDefault="007D4FE7" w:rsidP="00DA4C50">
      <w:pPr>
        <w:jc w:val="center"/>
      </w:pPr>
    </w:p>
    <w:p w:rsidR="007D4FE7" w:rsidRDefault="007D4FE7" w:rsidP="00DA4C50">
      <w:pPr>
        <w:jc w:val="center"/>
      </w:pPr>
    </w:p>
    <w:p w:rsidR="007D4FE7" w:rsidRDefault="007D4FE7" w:rsidP="00DA4C50">
      <w:pPr>
        <w:jc w:val="center"/>
      </w:pPr>
    </w:p>
    <w:tbl>
      <w:tblPr>
        <w:tblStyle w:val="TableGrid"/>
        <w:tblpPr w:leftFromText="180" w:rightFromText="180" w:vertAnchor="page" w:horzAnchor="margin" w:tblpY="12811"/>
        <w:tblW w:w="0" w:type="auto"/>
        <w:tblLook w:val="04A0" w:firstRow="1" w:lastRow="0" w:firstColumn="1" w:lastColumn="0" w:noHBand="0" w:noVBand="1"/>
      </w:tblPr>
      <w:tblGrid>
        <w:gridCol w:w="805"/>
        <w:gridCol w:w="1800"/>
        <w:gridCol w:w="1710"/>
        <w:gridCol w:w="1710"/>
        <w:gridCol w:w="1620"/>
        <w:gridCol w:w="1705"/>
      </w:tblGrid>
      <w:tr w:rsidR="002A0B68" w:rsidTr="002A0B68">
        <w:tc>
          <w:tcPr>
            <w:tcW w:w="805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</w:p>
        </w:tc>
        <w:tc>
          <w:tcPr>
            <w:tcW w:w="1800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Mon 4 Sep</w:t>
            </w:r>
          </w:p>
        </w:tc>
        <w:tc>
          <w:tcPr>
            <w:tcW w:w="1710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Tue 5 Sep</w:t>
            </w:r>
          </w:p>
        </w:tc>
        <w:tc>
          <w:tcPr>
            <w:tcW w:w="1710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Wed 6 Sep</w:t>
            </w:r>
          </w:p>
        </w:tc>
        <w:tc>
          <w:tcPr>
            <w:tcW w:w="1620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Thu 7 Sep</w:t>
            </w:r>
          </w:p>
        </w:tc>
        <w:tc>
          <w:tcPr>
            <w:tcW w:w="1705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Fri 8 Sep</w:t>
            </w:r>
          </w:p>
        </w:tc>
      </w:tr>
      <w:tr w:rsidR="002A0B68" w:rsidTr="002A0B68">
        <w:tc>
          <w:tcPr>
            <w:tcW w:w="805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AM</w:t>
            </w:r>
          </w:p>
        </w:tc>
        <w:tc>
          <w:tcPr>
            <w:tcW w:w="1800" w:type="dxa"/>
          </w:tcPr>
          <w:p w:rsidR="002A0B68" w:rsidRDefault="002A0B68" w:rsidP="002A0B68">
            <w:pPr>
              <w:jc w:val="center"/>
            </w:pPr>
            <w:r>
              <w:t>1, 3b</w:t>
            </w:r>
          </w:p>
        </w:tc>
        <w:tc>
          <w:tcPr>
            <w:tcW w:w="1710" w:type="dxa"/>
          </w:tcPr>
          <w:p w:rsidR="002A0B68" w:rsidRDefault="00215F69" w:rsidP="002A0B68">
            <w:pPr>
              <w:jc w:val="center"/>
            </w:pPr>
            <w:r>
              <w:t xml:space="preserve">6, </w:t>
            </w:r>
            <w:r w:rsidR="00F26A40">
              <w:t xml:space="preserve">3c, </w:t>
            </w:r>
            <w:r w:rsidR="002A0B68">
              <w:t>4a</w:t>
            </w:r>
          </w:p>
        </w:tc>
        <w:tc>
          <w:tcPr>
            <w:tcW w:w="1710" w:type="dxa"/>
          </w:tcPr>
          <w:p w:rsidR="002A0B68" w:rsidRDefault="002A0B68" w:rsidP="002A0B68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2A0B68" w:rsidRDefault="002A0B68" w:rsidP="002A0B68">
            <w:pPr>
              <w:jc w:val="center"/>
            </w:pPr>
            <w:r>
              <w:t>6</w:t>
            </w:r>
          </w:p>
        </w:tc>
        <w:tc>
          <w:tcPr>
            <w:tcW w:w="1705" w:type="dxa"/>
          </w:tcPr>
          <w:p w:rsidR="002A0B68" w:rsidRDefault="002A0B68" w:rsidP="002A0B68">
            <w:pPr>
              <w:jc w:val="center"/>
            </w:pPr>
          </w:p>
        </w:tc>
      </w:tr>
      <w:tr w:rsidR="002A0B68" w:rsidTr="002A0B68">
        <w:tc>
          <w:tcPr>
            <w:tcW w:w="805" w:type="dxa"/>
            <w:shd w:val="clear" w:color="auto" w:fill="EEECE1" w:themeFill="background2"/>
          </w:tcPr>
          <w:p w:rsidR="002A0B68" w:rsidRDefault="002A0B68" w:rsidP="002A0B68">
            <w:pPr>
              <w:jc w:val="center"/>
            </w:pPr>
            <w:r>
              <w:t>PM</w:t>
            </w:r>
          </w:p>
        </w:tc>
        <w:tc>
          <w:tcPr>
            <w:tcW w:w="1800" w:type="dxa"/>
          </w:tcPr>
          <w:p w:rsidR="002A0B68" w:rsidRDefault="00F26A40" w:rsidP="002A0B68">
            <w:pPr>
              <w:jc w:val="center"/>
            </w:pPr>
            <w:r>
              <w:t>3b,</w:t>
            </w:r>
            <w:bookmarkStart w:id="4" w:name="_GoBack"/>
            <w:bookmarkEnd w:id="4"/>
          </w:p>
        </w:tc>
        <w:tc>
          <w:tcPr>
            <w:tcW w:w="1710" w:type="dxa"/>
          </w:tcPr>
          <w:p w:rsidR="002A0B68" w:rsidRDefault="002A0B68" w:rsidP="002A0B68">
            <w:pPr>
              <w:jc w:val="center"/>
            </w:pPr>
            <w:r>
              <w:t>3a (1600 call)</w:t>
            </w:r>
          </w:p>
        </w:tc>
        <w:tc>
          <w:tcPr>
            <w:tcW w:w="1710" w:type="dxa"/>
          </w:tcPr>
          <w:p w:rsidR="002A0B68" w:rsidRDefault="002A0B68" w:rsidP="002A0B68">
            <w:pPr>
              <w:jc w:val="center"/>
            </w:pPr>
            <w:r>
              <w:t>4b, 5</w:t>
            </w:r>
          </w:p>
        </w:tc>
        <w:tc>
          <w:tcPr>
            <w:tcW w:w="1620" w:type="dxa"/>
          </w:tcPr>
          <w:p w:rsidR="002A0B68" w:rsidRDefault="002A0B68" w:rsidP="002A0B68">
            <w:pPr>
              <w:jc w:val="center"/>
            </w:pPr>
            <w:r>
              <w:t>7</w:t>
            </w:r>
          </w:p>
        </w:tc>
        <w:tc>
          <w:tcPr>
            <w:tcW w:w="1705" w:type="dxa"/>
          </w:tcPr>
          <w:p w:rsidR="002A0B68" w:rsidRDefault="002A0B68" w:rsidP="002A0B68">
            <w:pPr>
              <w:jc w:val="center"/>
            </w:pPr>
            <w:r>
              <w:t>Report</w:t>
            </w:r>
          </w:p>
        </w:tc>
      </w:tr>
    </w:tbl>
    <w:p w:rsidR="007D4FE7" w:rsidRDefault="007D4FE7" w:rsidP="00DA4C50">
      <w:pPr>
        <w:jc w:val="center"/>
      </w:pPr>
      <w:r>
        <w:t>Draft Schedule of Events</w:t>
      </w:r>
    </w:p>
    <w:p w:rsidR="002A0B68" w:rsidRDefault="002A0B68" w:rsidP="00DA4C5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5308"/>
        <w:gridCol w:w="3104"/>
      </w:tblGrid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P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/>
                <w:lang w:val="en-GB"/>
              </w:rPr>
            </w:pPr>
            <w:r w:rsidRPr="002A0B68">
              <w:rPr>
                <w:rFonts w:ascii="Times New Roman" w:eastAsia="SimSun" w:hAnsi="Times New Roman"/>
                <w:b/>
                <w:lang w:val="en-GB"/>
              </w:rPr>
              <w:lastRenderedPageBreak/>
              <w:t>Agenda Item</w:t>
            </w:r>
          </w:p>
        </w:tc>
        <w:tc>
          <w:tcPr>
            <w:tcW w:w="5332" w:type="dxa"/>
            <w:shd w:val="clear" w:color="auto" w:fill="EEECE1" w:themeFill="background2"/>
          </w:tcPr>
          <w:p w:rsidR="002A0B68" w:rsidRP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/>
                <w:lang w:val="en-GB"/>
              </w:rPr>
            </w:pPr>
            <w:r w:rsidRPr="002A0B68">
              <w:rPr>
                <w:rFonts w:ascii="Times New Roman" w:eastAsia="SimSun" w:hAnsi="Times New Roman"/>
                <w:b/>
                <w:lang w:val="en-GB"/>
              </w:rPr>
              <w:t>Title</w:t>
            </w:r>
          </w:p>
        </w:tc>
        <w:tc>
          <w:tcPr>
            <w:tcW w:w="3117" w:type="dxa"/>
            <w:shd w:val="clear" w:color="auto" w:fill="EEECE1" w:themeFill="background2"/>
          </w:tcPr>
          <w:p w:rsidR="002A0B68" w:rsidRP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/>
                <w:lang w:val="en-GB"/>
              </w:rPr>
            </w:pPr>
            <w:r w:rsidRPr="002A0B68">
              <w:rPr>
                <w:rFonts w:ascii="Times New Roman" w:eastAsia="SimSun" w:hAnsi="Times New Roman"/>
                <w:b/>
                <w:lang w:val="en-GB"/>
              </w:rPr>
              <w:t>Papers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1</w:t>
            </w:r>
          </w:p>
        </w:tc>
        <w:tc>
          <w:tcPr>
            <w:tcW w:w="5332" w:type="dxa"/>
          </w:tcPr>
          <w:p w:rsidR="002A0B68" w:rsidRPr="00DA4C50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Opening and working arrangements</w:t>
            </w:r>
          </w:p>
          <w:p w:rsidR="002A0B68" w:rsidRDefault="002A0B68" w:rsidP="002A0B6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2A0B68">
              <w:rPr>
                <w:rFonts w:ascii="Times New Roman" w:eastAsia="SimSun" w:hAnsi="Times New Roman"/>
                <w:lang w:val="en-GB"/>
              </w:rPr>
              <w:t>Action Item review</w:t>
            </w:r>
          </w:p>
          <w:p w:rsidR="002A0B68" w:rsidRPr="002A0B68" w:rsidRDefault="002A0B68" w:rsidP="002A0B6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Status of tasks identified on Job Cards</w:t>
            </w:r>
          </w:p>
        </w:tc>
        <w:tc>
          <w:tcPr>
            <w:tcW w:w="3117" w:type="dxa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2</w:t>
            </w:r>
          </w:p>
        </w:tc>
        <w:tc>
          <w:tcPr>
            <w:tcW w:w="5332" w:type="dxa"/>
            <w:shd w:val="clear" w:color="auto" w:fill="DBE5F1" w:themeFill="accent1" w:themeFillTint="33"/>
          </w:tcPr>
          <w:p w:rsidR="002A0B68" w:rsidRPr="00DA4C50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Radio Altimeter and WAIC issues</w:t>
            </w:r>
          </w:p>
          <w:p w:rsidR="002A0B68" w:rsidRPr="002A0B68" w:rsidRDefault="002A0B68" w:rsidP="002A0B6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Status of compatibility testing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:rsidR="002A0B68" w:rsidRDefault="00215F69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WP10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3a</w:t>
            </w:r>
          </w:p>
        </w:tc>
        <w:tc>
          <w:tcPr>
            <w:tcW w:w="5332" w:type="dxa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Development of (planned) material for ITU-R Studies on</w:t>
            </w:r>
            <w:r>
              <w:rPr>
                <w:rFonts w:ascii="Times New Roman" w:eastAsia="SimSun" w:hAnsi="Times New Roman"/>
                <w:lang w:val="en-GB"/>
              </w:rPr>
              <w:t xml:space="preserve"> FSS for UAS</w:t>
            </w:r>
          </w:p>
        </w:tc>
        <w:tc>
          <w:tcPr>
            <w:tcW w:w="3117" w:type="dxa"/>
          </w:tcPr>
          <w:p w:rsidR="002A0B68" w:rsidRDefault="00A04380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WP02 (inc attachment),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3b</w:t>
            </w:r>
          </w:p>
        </w:tc>
        <w:tc>
          <w:tcPr>
            <w:tcW w:w="5332" w:type="dxa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Development of (planned) material for ITU-R Studies on</w:t>
            </w:r>
            <w:r>
              <w:rPr>
                <w:rFonts w:ascii="Times New Roman" w:eastAsia="SimSun" w:hAnsi="Times New Roman"/>
                <w:lang w:val="en-GB"/>
              </w:rPr>
              <w:t xml:space="preserve"> GADSS (inc ITU RR non-Article 5 changes)</w:t>
            </w:r>
          </w:p>
        </w:tc>
        <w:tc>
          <w:tcPr>
            <w:tcW w:w="3117" w:type="dxa"/>
          </w:tcPr>
          <w:p w:rsidR="002A0B68" w:rsidRDefault="00F40E69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4F7607">
              <w:rPr>
                <w:rFonts w:ascii="Times New Roman" w:eastAsia="SimSun" w:hAnsi="Times New Roman"/>
                <w:highlight w:val="green"/>
                <w:lang w:val="en-GB"/>
              </w:rPr>
              <w:t>WP04, WP05</w:t>
            </w:r>
            <w:r w:rsidR="007B30E1" w:rsidRPr="004F7607">
              <w:rPr>
                <w:rFonts w:ascii="Times New Roman" w:eastAsia="SimSun" w:hAnsi="Times New Roman"/>
                <w:highlight w:val="green"/>
                <w:lang w:val="en-GB"/>
              </w:rPr>
              <w:t>, WP08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3c</w:t>
            </w:r>
          </w:p>
        </w:tc>
        <w:tc>
          <w:tcPr>
            <w:tcW w:w="5332" w:type="dxa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Development of (planne</w:t>
            </w:r>
            <w:r>
              <w:rPr>
                <w:rFonts w:ascii="Times New Roman" w:eastAsia="SimSun" w:hAnsi="Times New Roman"/>
                <w:lang w:val="en-GB"/>
              </w:rPr>
              <w:t xml:space="preserve">d) material for ITU-R Studies:  </w:t>
            </w:r>
            <w:r w:rsidRPr="00DA4C50">
              <w:rPr>
                <w:rFonts w:ascii="Times New Roman" w:eastAsia="SimSun" w:hAnsi="Times New Roman"/>
                <w:lang w:val="en-GB"/>
              </w:rPr>
              <w:t>Status of proposed update to Recommendation ITU-R SM.1009</w:t>
            </w:r>
          </w:p>
        </w:tc>
        <w:tc>
          <w:tcPr>
            <w:tcW w:w="3117" w:type="dxa"/>
          </w:tcPr>
          <w:p w:rsidR="002A0B68" w:rsidRDefault="007B30E1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IP04</w:t>
            </w:r>
          </w:p>
        </w:tc>
      </w:tr>
      <w:tr w:rsidR="00A04380" w:rsidTr="002A0B68">
        <w:tc>
          <w:tcPr>
            <w:tcW w:w="901" w:type="dxa"/>
            <w:shd w:val="clear" w:color="auto" w:fill="EEECE1" w:themeFill="background2"/>
          </w:tcPr>
          <w:p w:rsidR="00A04380" w:rsidRDefault="00A04380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3d</w:t>
            </w:r>
          </w:p>
        </w:tc>
        <w:tc>
          <w:tcPr>
            <w:tcW w:w="5332" w:type="dxa"/>
          </w:tcPr>
          <w:p w:rsidR="00A04380" w:rsidRPr="00DA4C50" w:rsidRDefault="00A04380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Dev</w:t>
            </w:r>
            <w:r w:rsidRPr="00DA4C50">
              <w:rPr>
                <w:rFonts w:ascii="Times New Roman" w:eastAsia="SimSun" w:hAnsi="Times New Roman"/>
                <w:lang w:val="en-GB"/>
              </w:rPr>
              <w:t>elopment of (planne</w:t>
            </w:r>
            <w:r>
              <w:rPr>
                <w:rFonts w:ascii="Times New Roman" w:eastAsia="SimSun" w:hAnsi="Times New Roman"/>
                <w:lang w:val="en-GB"/>
              </w:rPr>
              <w:t>d) material for ITU-R Studies: Other</w:t>
            </w:r>
          </w:p>
        </w:tc>
        <w:tc>
          <w:tcPr>
            <w:tcW w:w="3117" w:type="dxa"/>
          </w:tcPr>
          <w:p w:rsidR="00A04380" w:rsidRDefault="00A04380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WP03</w:t>
            </w:r>
            <w:r w:rsidR="007B30E1">
              <w:rPr>
                <w:rFonts w:ascii="Times New Roman" w:eastAsia="SimSun" w:hAnsi="Times New Roman"/>
                <w:lang w:val="en-GB"/>
              </w:rPr>
              <w:t>, WP06, WP07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4a</w:t>
            </w:r>
          </w:p>
        </w:tc>
        <w:tc>
          <w:tcPr>
            <w:tcW w:w="5332" w:type="dxa"/>
            <w:shd w:val="clear" w:color="auto" w:fill="DBE5F1" w:themeFill="accent1" w:themeFillTint="33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5 GHz band planning: AeroMACS status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:rsidR="002A0B68" w:rsidRDefault="005209CE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IP03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4b</w:t>
            </w:r>
          </w:p>
        </w:tc>
        <w:tc>
          <w:tcPr>
            <w:tcW w:w="5332" w:type="dxa"/>
            <w:shd w:val="clear" w:color="auto" w:fill="DBE5F1" w:themeFill="accent1" w:themeFillTint="33"/>
          </w:tcPr>
          <w:p w:rsidR="002A0B68" w:rsidRP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 xml:space="preserve">5 </w:t>
            </w:r>
            <w:r w:rsidRPr="002A0B68">
              <w:rPr>
                <w:rFonts w:ascii="Times New Roman" w:eastAsia="SimSun" w:hAnsi="Times New Roman"/>
                <w:lang w:val="en-GB"/>
              </w:rPr>
              <w:t xml:space="preserve">GHZ band planning: Global UAS/RPAS channel plan 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:rsidR="002A0B68" w:rsidRDefault="005209CE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IP02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5</w:t>
            </w:r>
          </w:p>
        </w:tc>
        <w:tc>
          <w:tcPr>
            <w:tcW w:w="5332" w:type="dxa"/>
          </w:tcPr>
          <w:p w:rsidR="002A0B68" w:rsidRPr="00DA4C50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New provisions to support aeronautical radiocommunications</w:t>
            </w:r>
          </w:p>
          <w:p w:rsidR="002A0B68" w:rsidRPr="002A0B68" w:rsidRDefault="002A0B68" w:rsidP="002A0B6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2A0B68">
              <w:rPr>
                <w:rFonts w:ascii="Times New Roman" w:eastAsia="SimSun" w:hAnsi="Times New Roman"/>
                <w:lang w:val="en-GB"/>
              </w:rPr>
              <w:t>LDACS, status update CP WG-T</w:t>
            </w:r>
          </w:p>
        </w:tc>
        <w:tc>
          <w:tcPr>
            <w:tcW w:w="3117" w:type="dxa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6a</w:t>
            </w:r>
          </w:p>
        </w:tc>
        <w:tc>
          <w:tcPr>
            <w:tcW w:w="5332" w:type="dxa"/>
            <w:shd w:val="clear" w:color="auto" w:fill="DBE5F1" w:themeFill="accent1" w:themeFillTint="33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Interference from non-aeronautical sources</w:t>
            </w:r>
            <w:r>
              <w:rPr>
                <w:rFonts w:ascii="Times New Roman" w:eastAsia="SimSun" w:hAnsi="Times New Roman"/>
                <w:lang w:val="en-GB"/>
              </w:rPr>
              <w:t>: Programme Making and Special Events (PMSE)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:rsidR="002A0B68" w:rsidRDefault="00215F69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WPraffi, Flimsy01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6b</w:t>
            </w:r>
          </w:p>
        </w:tc>
        <w:tc>
          <w:tcPr>
            <w:tcW w:w="5332" w:type="dxa"/>
            <w:shd w:val="clear" w:color="auto" w:fill="DBE5F1" w:themeFill="accent1" w:themeFillTint="33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 w:rsidRPr="00DA4C50">
              <w:rPr>
                <w:rFonts w:ascii="Times New Roman" w:eastAsia="SimSun" w:hAnsi="Times New Roman"/>
                <w:lang w:val="en-GB"/>
              </w:rPr>
              <w:t>Interference from non-aeronautical sources</w:t>
            </w:r>
            <w:r>
              <w:rPr>
                <w:rFonts w:ascii="Times New Roman" w:eastAsia="SimSun" w:hAnsi="Times New Roman"/>
                <w:lang w:val="en-GB"/>
              </w:rPr>
              <w:t>: other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:rsidR="002A0B68" w:rsidRDefault="00215F69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Pres01, WP12</w:t>
            </w:r>
          </w:p>
        </w:tc>
      </w:tr>
      <w:tr w:rsidR="002A0B68" w:rsidTr="002A0B68">
        <w:tc>
          <w:tcPr>
            <w:tcW w:w="901" w:type="dxa"/>
            <w:shd w:val="clear" w:color="auto" w:fill="EEECE1" w:themeFill="background2"/>
          </w:tcPr>
          <w:p w:rsidR="002A0B68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7</w:t>
            </w:r>
          </w:p>
        </w:tc>
        <w:tc>
          <w:tcPr>
            <w:tcW w:w="5332" w:type="dxa"/>
          </w:tcPr>
          <w:p w:rsidR="002A0B68" w:rsidRPr="00DA4C50" w:rsidRDefault="002A0B68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Any other business</w:t>
            </w:r>
          </w:p>
        </w:tc>
        <w:tc>
          <w:tcPr>
            <w:tcW w:w="3117" w:type="dxa"/>
          </w:tcPr>
          <w:p w:rsidR="002A0B68" w:rsidRDefault="00A04380" w:rsidP="002A0B68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WP01</w:t>
            </w:r>
            <w:r w:rsidR="005209CE">
              <w:rPr>
                <w:rFonts w:ascii="Times New Roman" w:eastAsia="SimSun" w:hAnsi="Times New Roman"/>
                <w:lang w:val="en-GB"/>
              </w:rPr>
              <w:t xml:space="preserve">, </w:t>
            </w:r>
            <w:r w:rsidR="007B30E1">
              <w:rPr>
                <w:rFonts w:ascii="Times New Roman" w:eastAsia="SimSun" w:hAnsi="Times New Roman"/>
                <w:lang w:val="en-GB"/>
              </w:rPr>
              <w:t xml:space="preserve">WP09, </w:t>
            </w:r>
            <w:r w:rsidR="00D349C2">
              <w:rPr>
                <w:rFonts w:ascii="Times New Roman" w:eastAsia="SimSun" w:hAnsi="Times New Roman"/>
                <w:lang w:val="en-GB"/>
              </w:rPr>
              <w:t>WP11,</w:t>
            </w:r>
            <w:r w:rsidR="00215F69">
              <w:rPr>
                <w:rFonts w:ascii="Times New Roman" w:eastAsia="SimSun" w:hAnsi="Times New Roman"/>
                <w:lang w:val="en-GB"/>
              </w:rPr>
              <w:t xml:space="preserve"> WP13</w:t>
            </w:r>
            <w:r w:rsidR="00D349C2">
              <w:rPr>
                <w:rFonts w:ascii="Times New Roman" w:eastAsia="SimSun" w:hAnsi="Times New Roman"/>
                <w:lang w:val="en-GB"/>
              </w:rPr>
              <w:t xml:space="preserve"> </w:t>
            </w:r>
            <w:r w:rsidR="005209CE">
              <w:rPr>
                <w:rFonts w:ascii="Times New Roman" w:eastAsia="SimSun" w:hAnsi="Times New Roman"/>
                <w:lang w:val="en-GB"/>
              </w:rPr>
              <w:t>IP01</w:t>
            </w:r>
            <w:r w:rsidR="007B30E1">
              <w:rPr>
                <w:rFonts w:ascii="Times New Roman" w:eastAsia="SimSun" w:hAnsi="Times New Roman"/>
                <w:lang w:val="en-GB"/>
              </w:rPr>
              <w:t>, IP05, IP06</w:t>
            </w:r>
          </w:p>
        </w:tc>
      </w:tr>
    </w:tbl>
    <w:p w:rsidR="002A0B68" w:rsidRDefault="002A0B68" w:rsidP="002A0B6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2A0B68" w:rsidRDefault="002A0B68" w:rsidP="002A0B6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2A0B68" w:rsidRDefault="002A0B68" w:rsidP="002A0B6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2A0B68" w:rsidRDefault="002A0B68" w:rsidP="002A0B6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sectPr w:rsidR="002A0B6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23" w:rsidRDefault="00315023" w:rsidP="009E07DB">
      <w:pPr>
        <w:spacing w:after="0" w:line="240" w:lineRule="auto"/>
      </w:pPr>
      <w:r>
        <w:separator/>
      </w:r>
    </w:p>
  </w:endnote>
  <w:endnote w:type="continuationSeparator" w:id="0">
    <w:p w:rsidR="00315023" w:rsidRDefault="00315023" w:rsidP="009E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23" w:rsidRDefault="00315023" w:rsidP="009E07DB">
      <w:pPr>
        <w:spacing w:after="0" w:line="240" w:lineRule="auto"/>
      </w:pPr>
      <w:r>
        <w:separator/>
      </w:r>
    </w:p>
  </w:footnote>
  <w:footnote w:type="continuationSeparator" w:id="0">
    <w:p w:rsidR="00315023" w:rsidRDefault="00315023" w:rsidP="009E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DB" w:rsidRDefault="009E07DB" w:rsidP="009E07DB">
    <w:pPr>
      <w:pStyle w:val="Header"/>
      <w:jc w:val="right"/>
      <w:rPr>
        <w:rFonts w:ascii="Times New Roman" w:hAnsi="Times New Roman"/>
      </w:rPr>
    </w:pPr>
  </w:p>
  <w:p w:rsidR="009E07DB" w:rsidRPr="009E07DB" w:rsidRDefault="009E07DB" w:rsidP="009E07DB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F0F"/>
    <w:multiLevelType w:val="hybridMultilevel"/>
    <w:tmpl w:val="FADEC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257C7"/>
    <w:multiLevelType w:val="hybridMultilevel"/>
    <w:tmpl w:val="72825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2C1EFE"/>
    <w:multiLevelType w:val="hybridMultilevel"/>
    <w:tmpl w:val="31584AC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157D9B"/>
    <w:multiLevelType w:val="hybridMultilevel"/>
    <w:tmpl w:val="28440178"/>
    <w:lvl w:ilvl="0" w:tplc="30C66E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275C"/>
    <w:multiLevelType w:val="hybridMultilevel"/>
    <w:tmpl w:val="D44CF77A"/>
    <w:lvl w:ilvl="0" w:tplc="5D7E1CDE">
      <w:start w:val="1"/>
      <w:numFmt w:val="lowerLetter"/>
      <w:lvlText w:val="%1)"/>
      <w:lvlJc w:val="left"/>
      <w:pPr>
        <w:ind w:left="2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6" w15:restartNumberingAfterBreak="0">
    <w:nsid w:val="51C066A9"/>
    <w:multiLevelType w:val="hybridMultilevel"/>
    <w:tmpl w:val="49467586"/>
    <w:lvl w:ilvl="0" w:tplc="52862F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45D67"/>
    <w:multiLevelType w:val="hybridMultilevel"/>
    <w:tmpl w:val="11762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ggs, Michael (FAA)">
    <w15:presenceInfo w15:providerId="AD" w15:userId="S-1-5-21-3215564045-1863808890-1157122868-186032"/>
  </w15:person>
  <w15:person w15:author="Michael Biggs">
    <w15:presenceInfo w15:providerId="Windows Live" w15:userId="d06214ad0cc9d7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1"/>
    <w:rsid w:val="00203A4C"/>
    <w:rsid w:val="00215F69"/>
    <w:rsid w:val="002608E1"/>
    <w:rsid w:val="002A0B68"/>
    <w:rsid w:val="002D5581"/>
    <w:rsid w:val="00315023"/>
    <w:rsid w:val="003D5473"/>
    <w:rsid w:val="003E0470"/>
    <w:rsid w:val="0040587A"/>
    <w:rsid w:val="004269B5"/>
    <w:rsid w:val="00482750"/>
    <w:rsid w:val="004F7607"/>
    <w:rsid w:val="00511C0F"/>
    <w:rsid w:val="005209CE"/>
    <w:rsid w:val="005A3F7B"/>
    <w:rsid w:val="00637945"/>
    <w:rsid w:val="007B30E1"/>
    <w:rsid w:val="007B4E23"/>
    <w:rsid w:val="007D4FE7"/>
    <w:rsid w:val="00810CBF"/>
    <w:rsid w:val="00832AFA"/>
    <w:rsid w:val="009516AB"/>
    <w:rsid w:val="009E07DB"/>
    <w:rsid w:val="00A04380"/>
    <w:rsid w:val="00A14CA1"/>
    <w:rsid w:val="00A87A24"/>
    <w:rsid w:val="00B84A76"/>
    <w:rsid w:val="00BD4BF2"/>
    <w:rsid w:val="00C90AE9"/>
    <w:rsid w:val="00D349C2"/>
    <w:rsid w:val="00DA4C50"/>
    <w:rsid w:val="00E656B8"/>
    <w:rsid w:val="00E86B62"/>
    <w:rsid w:val="00F26A40"/>
    <w:rsid w:val="00F40E69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92281-ED41-47F8-80CB-5F1B8C5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86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B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D762F-B053-4B6A-AB46-AB4C3AC94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E94BB-F46A-4CF1-A576-9C0D6DF4A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3445F-4FD1-4FCA-AB9C-815DE77F6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Somsri, Sriprae</dc:creator>
  <cp:lastModifiedBy>Michael Biggs</cp:lastModifiedBy>
  <cp:revision>12</cp:revision>
  <dcterms:created xsi:type="dcterms:W3CDTF">2017-08-18T11:22:00Z</dcterms:created>
  <dcterms:modified xsi:type="dcterms:W3CDTF">2017-09-04T14:31:00Z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