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78A3E" w14:textId="77777777" w:rsidR="00DF0F97" w:rsidRDefault="00DF0F97" w:rsidP="001449D6">
      <w:pPr>
        <w:jc w:val="center"/>
        <w:rPr>
          <w:b/>
          <w:sz w:val="24"/>
          <w:lang w:val="en-US"/>
        </w:rPr>
      </w:pPr>
    </w:p>
    <w:p w14:paraId="703046B7" w14:textId="442C9ADD" w:rsidR="00C62653" w:rsidRDefault="001449D6" w:rsidP="001449D6">
      <w:pPr>
        <w:jc w:val="center"/>
        <w:rPr>
          <w:b/>
        </w:rPr>
      </w:pPr>
      <w:r>
        <w:rPr>
          <w:b/>
          <w:sz w:val="24"/>
          <w:lang w:val="en-US"/>
        </w:rPr>
        <w:t>FREQUENCY SPECTRUM</w:t>
      </w:r>
      <w:r>
        <w:rPr>
          <w:b/>
        </w:rPr>
        <w:t xml:space="preserve"> </w:t>
      </w:r>
      <w:r w:rsidR="000A7117">
        <w:rPr>
          <w:b/>
        </w:rPr>
        <w:t>MANGEMENT PANEL</w:t>
      </w:r>
      <w:r>
        <w:rPr>
          <w:b/>
        </w:rPr>
        <w:t xml:space="preserve"> (FS</w:t>
      </w:r>
      <w:r w:rsidR="00C62653">
        <w:rPr>
          <w:b/>
        </w:rPr>
        <w:t>MP)</w:t>
      </w:r>
    </w:p>
    <w:p w14:paraId="0715D212" w14:textId="77777777" w:rsidR="00C62653" w:rsidRDefault="00C62653" w:rsidP="00C62653">
      <w:pPr>
        <w:tabs>
          <w:tab w:val="left" w:pos="6972"/>
        </w:tabs>
        <w:jc w:val="center"/>
        <w:rPr>
          <w:b/>
        </w:rPr>
      </w:pPr>
    </w:p>
    <w:p w14:paraId="6B28AC1E" w14:textId="346CC954" w:rsidR="00C62653" w:rsidRDefault="004109D7" w:rsidP="00C62653">
      <w:pPr>
        <w:pStyle w:val="Maintitle"/>
      </w:pPr>
      <w:r w:rsidRPr="004109D7">
        <w:t>FIFTEENTH WORKING GROUP</w:t>
      </w:r>
      <w:r>
        <w:t xml:space="preserve"> MEETING</w:t>
      </w:r>
    </w:p>
    <w:p w14:paraId="125FE1DA" w14:textId="77777777" w:rsidR="00C62653" w:rsidRDefault="001449D6" w:rsidP="001449D6">
      <w:pPr>
        <w:tabs>
          <w:tab w:val="left" w:pos="6551"/>
        </w:tabs>
      </w:pPr>
      <w:r>
        <w:tab/>
      </w:r>
    </w:p>
    <w:p w14:paraId="036831DB" w14:textId="7E3DDA3C" w:rsidR="00C62653" w:rsidRDefault="001449D6" w:rsidP="001449D6">
      <w:pPr>
        <w:pStyle w:val="Maintitle"/>
      </w:pPr>
      <w:r>
        <w:t>Montreal</w:t>
      </w:r>
      <w:r w:rsidR="00E957D5">
        <w:t xml:space="preserve"> </w:t>
      </w:r>
      <w:r>
        <w:t>Canada</w:t>
      </w:r>
      <w:r w:rsidR="004109D7">
        <w:t xml:space="preserve"> (hybrid meeting), 22</w:t>
      </w:r>
      <w:r w:rsidR="00A91C7E">
        <w:t xml:space="preserve"> August</w:t>
      </w:r>
      <w:r>
        <w:t xml:space="preserve"> to </w:t>
      </w:r>
      <w:r w:rsidR="00A91C7E">
        <w:t>1 September 2022</w:t>
      </w:r>
    </w:p>
    <w:p w14:paraId="2A353F9F" w14:textId="77777777" w:rsidR="00770160" w:rsidRDefault="00770160" w:rsidP="00B4062F">
      <w:pPr>
        <w:pStyle w:val="Agendaitemtitle"/>
        <w:ind w:left="0" w:firstLine="0"/>
        <w:rPr>
          <w:b w:val="0"/>
          <w:lang w:val="sv-SE"/>
        </w:rPr>
      </w:pPr>
      <w:bookmarkStart w:id="0" w:name="agenda_item"/>
      <w:bookmarkEnd w:id="0"/>
    </w:p>
    <w:p w14:paraId="57D689A2" w14:textId="77777777" w:rsidR="00770160" w:rsidRDefault="00770160">
      <w:pPr>
        <w:tabs>
          <w:tab w:val="left" w:pos="6972"/>
        </w:tabs>
        <w:rPr>
          <w:b/>
          <w:lang w:val="sv-SE"/>
        </w:rPr>
      </w:pPr>
    </w:p>
    <w:p w14:paraId="0B5F4FF6" w14:textId="6668ABC8" w:rsidR="00770160" w:rsidRDefault="00B4062F" w:rsidP="00A91C7E">
      <w:pPr>
        <w:tabs>
          <w:tab w:val="left" w:pos="6972"/>
        </w:tabs>
        <w:jc w:val="left"/>
      </w:pPr>
      <w:r w:rsidRPr="00B4062F">
        <w:rPr>
          <w:b/>
          <w:snapToGrid w:val="0"/>
        </w:rPr>
        <w:t>Receiver Performance Analysis: Systems Operating in the 3.7 – 4.4 GHz band</w:t>
      </w:r>
    </w:p>
    <w:p w14:paraId="628B3BC0" w14:textId="77777777" w:rsidR="00770160" w:rsidRDefault="00770160">
      <w:pPr>
        <w:tabs>
          <w:tab w:val="left" w:pos="6972"/>
        </w:tabs>
      </w:pPr>
    </w:p>
    <w:p w14:paraId="1280151C" w14:textId="6DDD1FA6" w:rsidR="00770160" w:rsidRDefault="00770160">
      <w:pPr>
        <w:jc w:val="center"/>
      </w:pPr>
      <w:r>
        <w:t>(Presented by</w:t>
      </w:r>
      <w:bookmarkStart w:id="1" w:name="presented_by"/>
      <w:bookmarkEnd w:id="1"/>
      <w:r>
        <w:t xml:space="preserve"> </w:t>
      </w:r>
      <w:r w:rsidR="00B25703" w:rsidRPr="003D7DBE">
        <w:t>Nicholas Shrout</w:t>
      </w:r>
      <w:r>
        <w:t>)</w:t>
      </w:r>
    </w:p>
    <w:p w14:paraId="56B69D46" w14:textId="77777777" w:rsidR="00770160" w:rsidRDefault="00770160"/>
    <w:p w14:paraId="36BC78EC"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47C82A14" w14:textId="77777777">
        <w:trPr>
          <w:cantSplit/>
          <w:trHeight w:hRule="exact" w:val="480"/>
          <w:jc w:val="center"/>
        </w:trPr>
        <w:tc>
          <w:tcPr>
            <w:tcW w:w="7200" w:type="dxa"/>
            <w:vAlign w:val="center"/>
          </w:tcPr>
          <w:p w14:paraId="7777BE30" w14:textId="77777777" w:rsidR="00770160" w:rsidRDefault="00770160">
            <w:pPr>
              <w:jc w:val="center"/>
              <w:rPr>
                <w:sz w:val="24"/>
                <w:lang w:val="en-US"/>
              </w:rPr>
            </w:pPr>
            <w:r>
              <w:rPr>
                <w:b/>
              </w:rPr>
              <w:t>SUMMARY</w:t>
            </w:r>
          </w:p>
        </w:tc>
      </w:tr>
      <w:tr w:rsidR="00770160" w14:paraId="42B5322C" w14:textId="77777777">
        <w:trPr>
          <w:cantSplit/>
          <w:jc w:val="center"/>
        </w:trPr>
        <w:tc>
          <w:tcPr>
            <w:tcW w:w="7200" w:type="dxa"/>
          </w:tcPr>
          <w:p w14:paraId="650317CE" w14:textId="4BCBE08F" w:rsidR="00770160" w:rsidRPr="00D77E1E" w:rsidRDefault="007A768F" w:rsidP="007A768F">
            <w:r w:rsidRPr="003D7DBE">
              <w:t xml:space="preserve">This </w:t>
            </w:r>
            <w:r>
              <w:t xml:space="preserve">information paper </w:t>
            </w:r>
            <w:r w:rsidRPr="003D7DBE">
              <w:t>discuss</w:t>
            </w:r>
            <w:r>
              <w:t>es</w:t>
            </w:r>
            <w:r w:rsidRPr="003D7DBE">
              <w:t xml:space="preserve"> </w:t>
            </w:r>
            <w:r>
              <w:t xml:space="preserve">and compares radar altimeter and 5G C-Band receiver performance in the 3.7 – 4.4 GHz </w:t>
            </w:r>
            <w:r w:rsidR="00203BE7">
              <w:t>range</w:t>
            </w:r>
            <w:r w:rsidR="006167DF">
              <w:t xml:space="preserve"> based on publicly available data</w:t>
            </w:r>
            <w:r>
              <w:t xml:space="preserve">. </w:t>
            </w:r>
            <w:r w:rsidR="00A71D15">
              <w:t xml:space="preserve">This is intended to baseline </w:t>
            </w:r>
            <w:r w:rsidR="00794F17">
              <w:t xml:space="preserve">and inform </w:t>
            </w:r>
            <w:r w:rsidR="00A71D15">
              <w:t>some of the discussion</w:t>
            </w:r>
            <w:r w:rsidR="00794F17">
              <w:t>s</w:t>
            </w:r>
            <w:r w:rsidR="00A71D15">
              <w:t xml:space="preserve"> surrounding the topic, seeking more input to further clarify</w:t>
            </w:r>
            <w:r w:rsidR="00CE21A4">
              <w:t xml:space="preserve"> the</w:t>
            </w:r>
            <w:r w:rsidR="0073305A">
              <w:t xml:space="preserve"> comparisons and</w:t>
            </w:r>
            <w:r w:rsidR="00CE21A4">
              <w:t xml:space="preserve"> data</w:t>
            </w:r>
            <w:r w:rsidR="00F92556">
              <w:t xml:space="preserve"> available</w:t>
            </w:r>
            <w:r w:rsidR="00794F17">
              <w:t>.</w:t>
            </w:r>
          </w:p>
        </w:tc>
      </w:tr>
    </w:tbl>
    <w:p w14:paraId="3C5290E2" w14:textId="77777777" w:rsidR="00770160" w:rsidRDefault="00770160"/>
    <w:p w14:paraId="2D004882" w14:textId="77777777" w:rsidR="00770160" w:rsidRDefault="00770160">
      <w:pPr>
        <w:pStyle w:val="1Heading"/>
      </w:pPr>
      <w:r>
        <w:t>INTRODUCTION</w:t>
      </w:r>
    </w:p>
    <w:p w14:paraId="51FABF65" w14:textId="01912B70" w:rsidR="00DA351E" w:rsidRDefault="0082126E" w:rsidP="0082126E">
      <w:r>
        <w:t>This paper investigates comparative receiver performance of systems in the 3.7-4.4 GHz band</w:t>
      </w:r>
      <w:r w:rsidR="00A83E52">
        <w:t xml:space="preserve"> by</w:t>
      </w:r>
      <w:r>
        <w:t xml:space="preserve"> reviewing available data. Tested radar altimeter receiver performance data is compared to the 3GPP spec</w:t>
      </w:r>
      <w:r w:rsidR="004A367A">
        <w:t>ifications</w:t>
      </w:r>
      <w:r>
        <w:t xml:space="preserve"> t</w:t>
      </w:r>
      <w:r w:rsidR="004A367A">
        <w:t>o which</w:t>
      </w:r>
      <w:r>
        <w:t xml:space="preserve"> 5G C-Band Base stations (BSs) are designe</w:t>
      </w:r>
      <w:r w:rsidR="004A367A">
        <w:t>d</w:t>
      </w:r>
      <w:r>
        <w:t xml:space="preserve">. The aim of this analysis is to </w:t>
      </w:r>
      <w:r w:rsidR="0097404E">
        <w:t>provide an initial assessment</w:t>
      </w:r>
      <w:r w:rsidR="00126DCB">
        <w:t xml:space="preserve"> of</w:t>
      </w:r>
      <w:r w:rsidR="0097404E">
        <w:t xml:space="preserve"> </w:t>
      </w:r>
      <w:r>
        <w:t>the relative performance of radar altimeter receivers</w:t>
      </w:r>
      <w:r w:rsidR="00126DCB">
        <w:t xml:space="preserve"> and seek further inputs to clarify the available information</w:t>
      </w:r>
      <w:r>
        <w:t>.</w:t>
      </w:r>
      <w:r w:rsidR="00027665">
        <w:t xml:space="preserve">  </w:t>
      </w:r>
    </w:p>
    <w:p w14:paraId="3FCFAC3C" w14:textId="77777777" w:rsidR="00DA351E" w:rsidRDefault="00DA351E" w:rsidP="0082126E"/>
    <w:p w14:paraId="6B615D7F" w14:textId="3DF8076B" w:rsidR="004E7235" w:rsidRDefault="001E222B" w:rsidP="0082126E">
      <w:r>
        <w:t>It should be noted that t</w:t>
      </w:r>
      <w:r w:rsidR="00027665">
        <w:t xml:space="preserve">he </w:t>
      </w:r>
      <w:r>
        <w:t xml:space="preserve">preliminary </w:t>
      </w:r>
      <w:r w:rsidR="00027665">
        <w:t xml:space="preserve">discussions in this </w:t>
      </w:r>
      <w:r>
        <w:t xml:space="preserve">information </w:t>
      </w:r>
      <w:r w:rsidR="00027665">
        <w:t xml:space="preserve">paper </w:t>
      </w:r>
      <w:r w:rsidR="00121BF9">
        <w:t>are comparing two very different systems (</w:t>
      </w:r>
      <w:r w:rsidR="00827082">
        <w:t>navigation</w:t>
      </w:r>
      <w:r w:rsidR="00D07823">
        <w:t>al radar</w:t>
      </w:r>
      <w:r w:rsidR="00827082">
        <w:t xml:space="preserve"> vs </w:t>
      </w:r>
      <w:r w:rsidR="00D07823">
        <w:t xml:space="preserve">cellular </w:t>
      </w:r>
      <w:r w:rsidR="00121BF9">
        <w:t>communication</w:t>
      </w:r>
      <w:r w:rsidR="00827082">
        <w:t>) for different purposes (safety vs non-safety)</w:t>
      </w:r>
      <w:r w:rsidR="00BF1948">
        <w:t xml:space="preserve"> with different</w:t>
      </w:r>
      <w:r w:rsidR="00B26868">
        <w:t xml:space="preserve"> source</w:t>
      </w:r>
      <w:r w:rsidR="001E6CB1">
        <w:t>s</w:t>
      </w:r>
      <w:r w:rsidR="00B26868">
        <w:t xml:space="preserve"> of data (measured vs </w:t>
      </w:r>
      <w:r w:rsidR="005C0A49">
        <w:t xml:space="preserve">minimum performance specification).  </w:t>
      </w:r>
      <w:r w:rsidR="00320830">
        <w:t xml:space="preserve">Any discussion of this topic should </w:t>
      </w:r>
      <w:r w:rsidR="008C0E61">
        <w:t xml:space="preserve">account for these elements.  </w:t>
      </w:r>
    </w:p>
    <w:p w14:paraId="78B3D01A" w14:textId="17FAC8B0" w:rsidR="00E670B7" w:rsidRDefault="0058096F" w:rsidP="00E670B7">
      <w:pPr>
        <w:pStyle w:val="1Heading"/>
      </w:pPr>
      <w:r w:rsidRPr="0058096F">
        <w:t>RECEIVER PERFORMANCE</w:t>
      </w:r>
    </w:p>
    <w:p w14:paraId="0E58533C" w14:textId="0710EB0F" w:rsidR="00A002B6" w:rsidRPr="00A002B6" w:rsidRDefault="00A002B6" w:rsidP="00A002B6">
      <w:r w:rsidRPr="00A002B6">
        <w:t xml:space="preserve">The receive concepts this paper </w:t>
      </w:r>
      <w:r w:rsidR="00912A41" w:rsidRPr="00A002B6">
        <w:t>highlight</w:t>
      </w:r>
      <w:r w:rsidR="00912A41">
        <w:t xml:space="preserve"> </w:t>
      </w:r>
      <w:r w:rsidR="004A367A">
        <w:t xml:space="preserve">when </w:t>
      </w:r>
      <w:r w:rsidRPr="00A002B6">
        <w:t xml:space="preserve">comparing the performance </w:t>
      </w:r>
      <w:r w:rsidR="00004DAC" w:rsidRPr="00A002B6">
        <w:t xml:space="preserve">of radar altimeters relative to 5G C-Band BS </w:t>
      </w:r>
      <w:r w:rsidRPr="00A002B6">
        <w:t>are:</w:t>
      </w:r>
    </w:p>
    <w:p w14:paraId="6D7DD041" w14:textId="77777777" w:rsidR="00A002B6" w:rsidRPr="00A002B6" w:rsidRDefault="00A002B6" w:rsidP="0097272D">
      <w:pPr>
        <w:ind w:firstLine="720"/>
      </w:pPr>
      <w:r w:rsidRPr="00A002B6">
        <w:t>-Reference sensitivity and blocking for the 5G BS,</w:t>
      </w:r>
    </w:p>
    <w:p w14:paraId="0EAB34F1" w14:textId="03CF248B" w:rsidR="00A002B6" w:rsidRPr="00A002B6" w:rsidRDefault="00A002B6" w:rsidP="0097272D">
      <w:pPr>
        <w:ind w:firstLine="720"/>
      </w:pPr>
      <w:r w:rsidRPr="00A002B6">
        <w:t xml:space="preserve">-Sensitivity and input power threshold </w:t>
      </w:r>
      <m:oMath>
        <m:sSub>
          <m:sSubPr>
            <m:ctrlPr>
              <w:rPr>
                <w:rFonts w:ascii="Cambria Math" w:hAnsi="Cambria Math"/>
                <w:i/>
              </w:rPr>
            </m:ctrlPr>
          </m:sSubPr>
          <m:e>
            <m:r>
              <w:rPr>
                <w:rFonts w:ascii="Cambria Math" w:hAnsi="Cambria Math"/>
              </w:rPr>
              <m:t>P</m:t>
            </m:r>
          </m:e>
          <m:sub>
            <m:r>
              <w:rPr>
                <w:rFonts w:ascii="Cambria Math" w:hAnsi="Cambria Math"/>
              </w:rPr>
              <m:t>T, RF</m:t>
            </m:r>
          </m:sub>
        </m:sSub>
      </m:oMath>
      <w:r w:rsidR="00031BCF">
        <w:t xml:space="preserve"> </w:t>
      </w:r>
      <w:r w:rsidRPr="00A002B6">
        <w:t>for the radar altimeter system, and</w:t>
      </w:r>
    </w:p>
    <w:p w14:paraId="591AC79C" w14:textId="777B6A01" w:rsidR="00A002B6" w:rsidRDefault="00A002B6" w:rsidP="0097272D">
      <w:pPr>
        <w:ind w:left="720"/>
      </w:pPr>
      <w:r w:rsidRPr="00A002B6">
        <w:t>-Calculated desired signal power and desired signal</w:t>
      </w:r>
      <w:r w:rsidR="008C574E">
        <w:t>-</w:t>
      </w:r>
      <w:r w:rsidRPr="00A002B6">
        <w:t>to</w:t>
      </w:r>
      <w:r w:rsidR="008C574E">
        <w:t>-</w:t>
      </w:r>
      <w:r w:rsidRPr="00A002B6">
        <w:t>interference ratio for the radar altimeters not operating at the sensitivity level</w:t>
      </w:r>
    </w:p>
    <w:p w14:paraId="72E1D764" w14:textId="77777777" w:rsidR="009C3EE0" w:rsidRPr="00A002B6" w:rsidRDefault="009C3EE0" w:rsidP="0097272D">
      <w:pPr>
        <w:ind w:left="720"/>
      </w:pPr>
    </w:p>
    <w:p w14:paraId="7D497370" w14:textId="66C8F16B" w:rsidR="009C7EDC" w:rsidRDefault="00FC1341" w:rsidP="009C7EDC">
      <w:r>
        <w:t>According to the referenced 3GPP documents the receive parameters analysed represent “</w:t>
      </w:r>
      <w:r w:rsidRPr="00D62606">
        <w:t>the minimum RF characteristics and minimum performance requirements</w:t>
      </w:r>
      <w:r>
        <w:t>,” but the 3GPP text also indicates that “</w:t>
      </w:r>
      <w:r w:rsidRPr="00CD6BC9">
        <w:t xml:space="preserve">test tolerances </w:t>
      </w:r>
      <w:r w:rsidRPr="00CD6BC9">
        <w:lastRenderedPageBreak/>
        <w:t>are used to relax the minimum requirements</w:t>
      </w:r>
      <w:r>
        <w:t xml:space="preserve">.” </w:t>
      </w:r>
      <w:r w:rsidRPr="003D7DBE">
        <w:rPr>
          <w:rStyle w:val="FootnoteReference"/>
        </w:rPr>
        <w:footnoteReference w:id="2"/>
      </w:r>
      <w:r>
        <w:t xml:space="preserve"> The test tolerances for the variables analysed were at least ±1.7 dBm</w:t>
      </w:r>
      <w:r w:rsidRPr="003D7DBE">
        <w:rPr>
          <w:rStyle w:val="FootnoteReference"/>
        </w:rPr>
        <w:footnoteReference w:id="3"/>
      </w:r>
      <w:r>
        <w:t>, however this tolerance wasn’t used in the analysis. This paper recognizes that 5G systems may perform better than the minimum specifications quoted; however no comprehensive test data was available at the time of publication.</w:t>
      </w:r>
    </w:p>
    <w:p w14:paraId="21F9815B" w14:textId="77777777" w:rsidR="00FC1341" w:rsidRDefault="00FC1341" w:rsidP="009C7EDC"/>
    <w:p w14:paraId="05DE81BB" w14:textId="1A199E78" w:rsidR="009C7EDC" w:rsidRDefault="009C7EDC" w:rsidP="009C7EDC">
      <w:r>
        <w:t xml:space="preserve">It was considered to </w:t>
      </w:r>
      <w:r w:rsidR="00631208">
        <w:t>show</w:t>
      </w:r>
      <w:r>
        <w:t xml:space="preserve"> the radar altimeter performance relative to </w:t>
      </w:r>
      <w:r w:rsidR="00C41019">
        <w:t xml:space="preserve">3GPP specified </w:t>
      </w:r>
      <w:r>
        <w:t xml:space="preserve">5G C-Band user equipment (UE); however, the 5G BS </w:t>
      </w:r>
      <w:r w:rsidR="000922BD">
        <w:t xml:space="preserve">3GPP specifications </w:t>
      </w:r>
      <w:r w:rsidR="00F5502B">
        <w:t xml:space="preserve">appear to </w:t>
      </w:r>
      <w:r>
        <w:t xml:space="preserve">outperform the UE </w:t>
      </w:r>
      <w:r w:rsidR="000922BD">
        <w:t>specifications</w:t>
      </w:r>
      <w:r w:rsidR="0090084E">
        <w:t>,</w:t>
      </w:r>
      <w:r w:rsidR="00AD6955">
        <w:t xml:space="preserve"> and </w:t>
      </w:r>
      <w:r w:rsidR="00583463">
        <w:t>a more appropriate comparison is between major installations like the radar altimeter and 5G BS</w:t>
      </w:r>
      <w:r>
        <w:t xml:space="preserve">. </w:t>
      </w:r>
    </w:p>
    <w:p w14:paraId="4423A818" w14:textId="77777777" w:rsidR="009C7EDC" w:rsidRDefault="009C7EDC" w:rsidP="009C7EDC"/>
    <w:p w14:paraId="2264A148" w14:textId="4E0ED119" w:rsidR="00A002B6" w:rsidRDefault="009C7EDC" w:rsidP="009C7EDC">
      <w:r>
        <w:t>When comparing radar altimeter performance from ITU-R M.2059-0</w:t>
      </w:r>
      <w:r w:rsidR="00A55785" w:rsidRPr="003D7DBE">
        <w:rPr>
          <w:rStyle w:val="FootnoteReference"/>
        </w:rPr>
        <w:footnoteReference w:id="4"/>
      </w:r>
      <w:r w:rsidR="00A55785">
        <w:rPr>
          <w:szCs w:val="22"/>
        </w:rPr>
        <w:t xml:space="preserve"> </w:t>
      </w:r>
      <w:r>
        <w:t>to 5G C-Band 3GPP Technical Specifications</w:t>
      </w:r>
      <w:r w:rsidR="00A55785" w:rsidRPr="003D7DBE">
        <w:rPr>
          <w:rStyle w:val="FootnoteReference"/>
        </w:rPr>
        <w:footnoteReference w:id="5"/>
      </w:r>
      <w:r w:rsidR="0001130D">
        <w:t>,</w:t>
      </w:r>
      <w:r>
        <w:t xml:space="preserve"> </w:t>
      </w:r>
      <w:r w:rsidR="00726DB5">
        <w:t xml:space="preserve">some </w:t>
      </w:r>
      <w:r w:rsidR="00F74499">
        <w:t xml:space="preserve">radar altimeter </w:t>
      </w:r>
      <w:r w:rsidR="00726DB5">
        <w:t>models</w:t>
      </w:r>
      <w:r w:rsidR="00F74499">
        <w:t xml:space="preserve"> </w:t>
      </w:r>
      <w:r w:rsidR="00FC1341">
        <w:t>have a sensitivity exceeding -125 dBm</w:t>
      </w:r>
      <w:r w:rsidR="00FC1341" w:rsidRPr="001E1A52">
        <w:t xml:space="preserve"> </w:t>
      </w:r>
      <w:r w:rsidR="00FC1341">
        <w:t xml:space="preserve">in the presence of out-of-band (OOB) interference, while the 5G BSs have a </w:t>
      </w:r>
      <w:r w:rsidR="00CC053D">
        <w:t xml:space="preserve">minimum </w:t>
      </w:r>
      <w:r w:rsidR="00A97C05">
        <w:t xml:space="preserve">OOB blocking </w:t>
      </w:r>
      <w:r w:rsidR="00FC1341">
        <w:t xml:space="preserve">sensitivity of -89.7 dBm. When operating at </w:t>
      </w:r>
      <w:r w:rsidR="00165970">
        <w:t>the respective</w:t>
      </w:r>
      <w:r w:rsidR="00FC1341">
        <w:t xml:space="preserve"> sensitivity level, some radar altimeters are shown to be able to operate in the presence of an OOB interferer 90 dB more powerful than the desired signal, while the 5G BS</w:t>
      </w:r>
      <w:r w:rsidR="00E84F9E">
        <w:t>s</w:t>
      </w:r>
      <w:r w:rsidR="00FC1341">
        <w:t xml:space="preserve"> </w:t>
      </w:r>
      <w:r w:rsidR="00373F55">
        <w:t xml:space="preserve">specify </w:t>
      </w:r>
      <w:r w:rsidR="00777002">
        <w:t xml:space="preserve">the ability to block a signal with a </w:t>
      </w:r>
      <w:r w:rsidR="00057714">
        <w:t xml:space="preserve">power level of -15 dBm, </w:t>
      </w:r>
      <w:r w:rsidR="00D86628">
        <w:t>i.e.</w:t>
      </w:r>
      <w:r w:rsidR="00057714">
        <w:t xml:space="preserve"> a signal level</w:t>
      </w:r>
      <w:r w:rsidR="00373F55">
        <w:t xml:space="preserve"> </w:t>
      </w:r>
      <w:r w:rsidR="00FC1341">
        <w:t>74.7 dB more powerful</w:t>
      </w:r>
      <w:r w:rsidR="00057714">
        <w:t xml:space="preserve"> than the desired signal</w:t>
      </w:r>
      <w:r w:rsidR="00D128E0" w:rsidRPr="00D128E0">
        <w:t xml:space="preserve"> </w:t>
      </w:r>
      <w:r w:rsidR="00D128E0">
        <w:t>(see Table 1).</w:t>
      </w:r>
    </w:p>
    <w:p w14:paraId="2442D11D" w14:textId="77777777" w:rsidR="00D727ED" w:rsidRDefault="00D727ED" w:rsidP="00D727ED">
      <w:pPr>
        <w:jc w:val="left"/>
      </w:pPr>
    </w:p>
    <w:tbl>
      <w:tblPr>
        <w:tblW w:w="10253" w:type="dxa"/>
        <w:jc w:val="center"/>
        <w:tblLook w:val="04A0" w:firstRow="1" w:lastRow="0" w:firstColumn="1" w:lastColumn="0" w:noHBand="0" w:noVBand="1"/>
      </w:tblPr>
      <w:tblGrid>
        <w:gridCol w:w="2342"/>
        <w:gridCol w:w="567"/>
        <w:gridCol w:w="1296"/>
        <w:gridCol w:w="1008"/>
        <w:gridCol w:w="1008"/>
        <w:gridCol w:w="1008"/>
        <w:gridCol w:w="1008"/>
        <w:gridCol w:w="1008"/>
        <w:gridCol w:w="1008"/>
      </w:tblGrid>
      <w:tr w:rsidR="00D727ED" w:rsidRPr="00937FFE" w14:paraId="719A333C" w14:textId="77777777" w:rsidTr="00952AB4">
        <w:trPr>
          <w:trHeight w:val="432"/>
          <w:jc w:val="center"/>
        </w:trPr>
        <w:tc>
          <w:tcPr>
            <w:tcW w:w="2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D1C9A" w14:textId="77777777" w:rsidR="00D727ED" w:rsidRPr="00501464" w:rsidRDefault="00D727ED" w:rsidP="000079F1">
            <w:pPr>
              <w:jc w:val="center"/>
              <w:rPr>
                <w:color w:val="000000"/>
                <w:sz w:val="18"/>
                <w:szCs w:val="18"/>
                <w:lang w:val="en-US"/>
              </w:rPr>
            </w:pPr>
            <w:r w:rsidRPr="00501464">
              <w:rPr>
                <w:color w:val="000000"/>
                <w:sz w:val="18"/>
                <w:szCs w:val="18"/>
                <w:lang w:val="en-US"/>
              </w:rPr>
              <w:t>Parameter</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1F1C55" w14:textId="77777777" w:rsidR="00D727ED" w:rsidRPr="00501464" w:rsidRDefault="00D727ED" w:rsidP="000079F1">
            <w:pPr>
              <w:jc w:val="center"/>
              <w:rPr>
                <w:color w:val="000000"/>
                <w:sz w:val="18"/>
                <w:szCs w:val="18"/>
                <w:lang w:val="en-US"/>
              </w:rPr>
            </w:pPr>
            <w:r w:rsidRPr="00501464">
              <w:rPr>
                <w:color w:val="000000"/>
                <w:sz w:val="18"/>
                <w:szCs w:val="18"/>
                <w:lang w:val="en-US"/>
              </w:rPr>
              <w:t>Unit</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798EC14B" w14:textId="77777777" w:rsidR="00D727ED" w:rsidRPr="00501464" w:rsidRDefault="00D727ED" w:rsidP="000079F1">
            <w:pPr>
              <w:jc w:val="center"/>
              <w:rPr>
                <w:color w:val="000000"/>
                <w:sz w:val="18"/>
                <w:szCs w:val="18"/>
                <w:lang w:val="en-US"/>
              </w:rPr>
            </w:pPr>
            <w:r w:rsidRPr="00501464">
              <w:rPr>
                <w:color w:val="000000"/>
                <w:sz w:val="18"/>
                <w:szCs w:val="18"/>
                <w:lang w:val="en-US"/>
              </w:rPr>
              <w:t xml:space="preserve">5G </w:t>
            </w:r>
            <w:r>
              <w:rPr>
                <w:color w:val="000000"/>
                <w:sz w:val="18"/>
                <w:szCs w:val="18"/>
                <w:lang w:val="en-US"/>
              </w:rPr>
              <w:t>BS</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749A40F8" w14:textId="77777777" w:rsidR="00D727ED" w:rsidRPr="00501464" w:rsidRDefault="00D727ED" w:rsidP="000079F1">
            <w:pPr>
              <w:jc w:val="center"/>
              <w:rPr>
                <w:color w:val="000000"/>
                <w:sz w:val="18"/>
                <w:szCs w:val="18"/>
                <w:lang w:val="en-US"/>
              </w:rPr>
            </w:pPr>
            <w:r>
              <w:rPr>
                <w:color w:val="000000"/>
                <w:sz w:val="18"/>
                <w:szCs w:val="18"/>
                <w:lang w:val="en-US"/>
              </w:rPr>
              <w:t>Radar altimeter</w:t>
            </w:r>
            <w:r w:rsidRPr="00501464">
              <w:rPr>
                <w:color w:val="000000"/>
                <w:sz w:val="18"/>
                <w:szCs w:val="18"/>
                <w:lang w:val="en-US"/>
              </w:rPr>
              <w:t xml:space="preserve"> (D1)</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5CBB6B7E" w14:textId="77777777" w:rsidR="00D727ED" w:rsidRPr="00501464" w:rsidRDefault="00D727ED" w:rsidP="000079F1">
            <w:pPr>
              <w:jc w:val="center"/>
              <w:rPr>
                <w:color w:val="000000"/>
                <w:sz w:val="18"/>
                <w:szCs w:val="18"/>
                <w:lang w:val="en-US"/>
              </w:rPr>
            </w:pPr>
            <w:r>
              <w:rPr>
                <w:color w:val="000000"/>
                <w:sz w:val="18"/>
                <w:szCs w:val="18"/>
                <w:lang w:val="en-US"/>
              </w:rPr>
              <w:t>Radar altimeter</w:t>
            </w:r>
            <w:r w:rsidRPr="00501464">
              <w:rPr>
                <w:color w:val="000000"/>
                <w:sz w:val="18"/>
                <w:szCs w:val="18"/>
                <w:lang w:val="en-US"/>
              </w:rPr>
              <w:t xml:space="preserve"> (D2)</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1D17B54A" w14:textId="77777777" w:rsidR="00D727ED" w:rsidRPr="00501464" w:rsidRDefault="00D727ED" w:rsidP="000079F1">
            <w:pPr>
              <w:jc w:val="center"/>
              <w:rPr>
                <w:color w:val="000000"/>
                <w:sz w:val="18"/>
                <w:szCs w:val="18"/>
                <w:lang w:val="en-US"/>
              </w:rPr>
            </w:pPr>
            <w:r>
              <w:rPr>
                <w:color w:val="000000"/>
                <w:sz w:val="18"/>
                <w:szCs w:val="18"/>
                <w:lang w:val="en-US"/>
              </w:rPr>
              <w:t>Radar altimeter</w:t>
            </w:r>
            <w:r w:rsidRPr="00501464">
              <w:rPr>
                <w:color w:val="000000"/>
                <w:sz w:val="18"/>
                <w:szCs w:val="18"/>
                <w:lang w:val="en-US"/>
              </w:rPr>
              <w:t xml:space="preserve"> (D3)</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31929CAB" w14:textId="77777777" w:rsidR="00D727ED" w:rsidRPr="00501464" w:rsidRDefault="00D727ED" w:rsidP="000079F1">
            <w:pPr>
              <w:jc w:val="center"/>
              <w:rPr>
                <w:color w:val="000000"/>
                <w:sz w:val="18"/>
                <w:szCs w:val="18"/>
                <w:lang w:val="en-US"/>
              </w:rPr>
            </w:pPr>
            <w:r>
              <w:rPr>
                <w:color w:val="000000"/>
                <w:sz w:val="18"/>
                <w:szCs w:val="18"/>
                <w:lang w:val="en-US"/>
              </w:rPr>
              <w:t>Radar altimeter</w:t>
            </w:r>
            <w:r w:rsidRPr="00501464">
              <w:rPr>
                <w:color w:val="000000"/>
                <w:sz w:val="18"/>
                <w:szCs w:val="18"/>
                <w:lang w:val="en-US"/>
              </w:rPr>
              <w:t xml:space="preserve"> (A1)</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60911C38" w14:textId="77777777" w:rsidR="00D727ED" w:rsidRPr="00501464" w:rsidRDefault="00D727ED" w:rsidP="000079F1">
            <w:pPr>
              <w:jc w:val="center"/>
              <w:rPr>
                <w:color w:val="000000"/>
                <w:sz w:val="18"/>
                <w:szCs w:val="18"/>
                <w:lang w:val="en-US"/>
              </w:rPr>
            </w:pPr>
            <w:r>
              <w:rPr>
                <w:color w:val="000000"/>
                <w:sz w:val="18"/>
                <w:szCs w:val="18"/>
                <w:lang w:val="en-US"/>
              </w:rPr>
              <w:t>Radar altimeter</w:t>
            </w:r>
            <w:r w:rsidRPr="00501464">
              <w:rPr>
                <w:color w:val="000000"/>
                <w:sz w:val="18"/>
                <w:szCs w:val="18"/>
                <w:lang w:val="en-US"/>
              </w:rPr>
              <w:t xml:space="preserve"> (A3)</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39F470DA" w14:textId="77777777" w:rsidR="00D727ED" w:rsidRPr="00501464" w:rsidRDefault="00D727ED" w:rsidP="000079F1">
            <w:pPr>
              <w:jc w:val="center"/>
              <w:rPr>
                <w:color w:val="000000"/>
                <w:sz w:val="18"/>
                <w:szCs w:val="18"/>
                <w:lang w:val="en-US"/>
              </w:rPr>
            </w:pPr>
            <w:r>
              <w:rPr>
                <w:color w:val="000000"/>
                <w:sz w:val="18"/>
                <w:szCs w:val="18"/>
                <w:lang w:val="en-US"/>
              </w:rPr>
              <w:t>Radar altimeter</w:t>
            </w:r>
            <w:r w:rsidRPr="00501464">
              <w:rPr>
                <w:color w:val="000000"/>
                <w:sz w:val="18"/>
                <w:szCs w:val="18"/>
                <w:lang w:val="en-US"/>
              </w:rPr>
              <w:t xml:space="preserve"> (A</w:t>
            </w:r>
            <w:r>
              <w:rPr>
                <w:color w:val="000000"/>
                <w:sz w:val="18"/>
                <w:szCs w:val="18"/>
                <w:lang w:val="en-US"/>
              </w:rPr>
              <w:t>5</w:t>
            </w:r>
            <w:r w:rsidRPr="00501464">
              <w:rPr>
                <w:color w:val="000000"/>
                <w:sz w:val="18"/>
                <w:szCs w:val="18"/>
                <w:lang w:val="en-US"/>
              </w:rPr>
              <w:t>)</w:t>
            </w:r>
          </w:p>
        </w:tc>
      </w:tr>
      <w:tr w:rsidR="00952AB4" w:rsidRPr="00937FFE" w14:paraId="5A3204FD" w14:textId="77777777" w:rsidTr="000079F1">
        <w:trPr>
          <w:trHeight w:val="217"/>
          <w:jc w:val="center"/>
        </w:trPr>
        <w:tc>
          <w:tcPr>
            <w:tcW w:w="2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C6F0C" w14:textId="77777777" w:rsidR="00952AB4" w:rsidRPr="00501464" w:rsidRDefault="00952AB4" w:rsidP="000079F1">
            <w:pPr>
              <w:jc w:val="left"/>
              <w:rPr>
                <w:color w:val="000000"/>
                <w:sz w:val="18"/>
                <w:szCs w:val="18"/>
                <w:lang w:val="en-US"/>
              </w:rPr>
            </w:pPr>
            <w:r w:rsidRPr="00501464">
              <w:rPr>
                <w:color w:val="000000"/>
                <w:sz w:val="18"/>
                <w:szCs w:val="18"/>
                <w:lang w:val="en-US"/>
              </w:rPr>
              <w:t xml:space="preserve">Data Source(s)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CE8B7" w14:textId="77777777" w:rsidR="00952AB4" w:rsidRPr="00501464" w:rsidRDefault="00952AB4" w:rsidP="000079F1">
            <w:pPr>
              <w:jc w:val="left"/>
              <w:rPr>
                <w:color w:val="000000"/>
                <w:sz w:val="18"/>
                <w:szCs w:val="18"/>
                <w:lang w:val="en-US"/>
              </w:rPr>
            </w:pPr>
            <w:r w:rsidRPr="00501464">
              <w:rPr>
                <w:color w:val="000000"/>
                <w:sz w:val="18"/>
                <w:szCs w:val="18"/>
                <w:lang w:val="en-US"/>
              </w:rPr>
              <w:t> </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887A6" w14:textId="77777777" w:rsidR="00952AB4" w:rsidRPr="00501464" w:rsidRDefault="00952AB4" w:rsidP="000079F1">
            <w:pPr>
              <w:jc w:val="center"/>
              <w:rPr>
                <w:color w:val="000000"/>
                <w:sz w:val="18"/>
                <w:szCs w:val="18"/>
                <w:lang w:val="en-US"/>
              </w:rPr>
            </w:pPr>
            <w:r w:rsidRPr="00501464">
              <w:rPr>
                <w:color w:val="000000"/>
                <w:sz w:val="18"/>
                <w:szCs w:val="18"/>
              </w:rPr>
              <w:t>3GPP TS 138 104</w:t>
            </w:r>
          </w:p>
        </w:tc>
        <w:tc>
          <w:tcPr>
            <w:tcW w:w="60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8DCF9" w14:textId="6434F741" w:rsidR="00952AB4" w:rsidRPr="00501464" w:rsidRDefault="00952AB4" w:rsidP="000079F1">
            <w:pPr>
              <w:jc w:val="center"/>
              <w:rPr>
                <w:color w:val="000000"/>
                <w:sz w:val="18"/>
                <w:szCs w:val="18"/>
                <w:lang w:val="en-US"/>
              </w:rPr>
            </w:pPr>
            <w:r w:rsidRPr="00501464">
              <w:rPr>
                <w:color w:val="000000"/>
                <w:sz w:val="18"/>
                <w:szCs w:val="18"/>
                <w:lang w:val="en-US"/>
              </w:rPr>
              <w:t>ITU-R M.2059-0</w:t>
            </w:r>
          </w:p>
        </w:tc>
      </w:tr>
      <w:tr w:rsidR="00952AB4" w:rsidRPr="00937FFE" w14:paraId="457C09FA" w14:textId="77777777" w:rsidTr="000079F1">
        <w:trPr>
          <w:trHeight w:val="271"/>
          <w:jc w:val="center"/>
        </w:trPr>
        <w:tc>
          <w:tcPr>
            <w:tcW w:w="2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63128" w14:textId="77777777" w:rsidR="00952AB4" w:rsidRPr="00501464" w:rsidRDefault="00952AB4" w:rsidP="000079F1">
            <w:pPr>
              <w:jc w:val="left"/>
              <w:rPr>
                <w:color w:val="000000"/>
                <w:sz w:val="18"/>
                <w:szCs w:val="18"/>
                <w:lang w:val="en-US"/>
              </w:rPr>
            </w:pPr>
            <w:r w:rsidRPr="00501464">
              <w:rPr>
                <w:color w:val="000000"/>
                <w:sz w:val="18"/>
                <w:szCs w:val="18"/>
                <w:lang w:val="en-US"/>
              </w:rPr>
              <w:t>Reference Point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89DCE" w14:textId="77777777" w:rsidR="00952AB4" w:rsidRPr="00501464" w:rsidRDefault="00952AB4" w:rsidP="000079F1">
            <w:pPr>
              <w:jc w:val="left"/>
              <w:rPr>
                <w:color w:val="000000"/>
                <w:sz w:val="18"/>
                <w:szCs w:val="18"/>
                <w:lang w:val="en-US"/>
              </w:rPr>
            </w:pPr>
            <w:r w:rsidRPr="00501464">
              <w:rPr>
                <w:color w:val="000000"/>
                <w:sz w:val="18"/>
                <w:szCs w:val="18"/>
                <w:lang w:val="en-US"/>
              </w:rPr>
              <w:t> </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AAC3F" w14:textId="77777777" w:rsidR="00952AB4" w:rsidRPr="00501464" w:rsidRDefault="00952AB4" w:rsidP="000079F1">
            <w:pPr>
              <w:jc w:val="center"/>
              <w:rPr>
                <w:color w:val="000000"/>
                <w:sz w:val="18"/>
                <w:szCs w:val="18"/>
                <w:lang w:val="en-US"/>
              </w:rPr>
            </w:pPr>
            <w:r w:rsidRPr="00501464">
              <w:rPr>
                <w:color w:val="000000"/>
                <w:sz w:val="18"/>
                <w:szCs w:val="18"/>
                <w:lang w:val="en-US"/>
              </w:rPr>
              <w:t>Antenna Connector</w:t>
            </w:r>
          </w:p>
        </w:tc>
        <w:tc>
          <w:tcPr>
            <w:tcW w:w="604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E8EC081" w14:textId="35AACAC6" w:rsidR="00952AB4" w:rsidRPr="00501464" w:rsidRDefault="00952AB4" w:rsidP="000079F1">
            <w:pPr>
              <w:jc w:val="center"/>
              <w:rPr>
                <w:color w:val="000000"/>
                <w:sz w:val="18"/>
                <w:szCs w:val="18"/>
                <w:lang w:val="en-US"/>
              </w:rPr>
            </w:pPr>
            <w:r w:rsidRPr="00501464">
              <w:rPr>
                <w:color w:val="000000"/>
                <w:sz w:val="18"/>
                <w:szCs w:val="18"/>
                <w:lang w:val="en-US"/>
              </w:rPr>
              <w:t>Receiver Input Port</w:t>
            </w:r>
          </w:p>
        </w:tc>
      </w:tr>
      <w:tr w:rsidR="00D727ED" w:rsidRPr="00937FFE" w14:paraId="47CB6960" w14:textId="77777777" w:rsidTr="00952AB4">
        <w:trPr>
          <w:trHeight w:val="300"/>
          <w:jc w:val="center"/>
        </w:trPr>
        <w:tc>
          <w:tcPr>
            <w:tcW w:w="2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79210" w14:textId="77777777" w:rsidR="00D727ED" w:rsidRPr="00501464" w:rsidRDefault="00D727ED" w:rsidP="000079F1">
            <w:pPr>
              <w:jc w:val="left"/>
              <w:rPr>
                <w:color w:val="000000"/>
                <w:sz w:val="18"/>
                <w:szCs w:val="18"/>
                <w:lang w:val="en-US"/>
              </w:rPr>
            </w:pPr>
            <w:r w:rsidRPr="00501464">
              <w:rPr>
                <w:color w:val="000000"/>
                <w:sz w:val="18"/>
                <w:szCs w:val="18"/>
                <w:lang w:val="en-US"/>
              </w:rPr>
              <w:t>Sensitivity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B4C46" w14:textId="77777777" w:rsidR="00D727ED" w:rsidRPr="00501464" w:rsidRDefault="00D727ED" w:rsidP="000079F1">
            <w:pPr>
              <w:jc w:val="left"/>
              <w:rPr>
                <w:color w:val="000000"/>
                <w:sz w:val="18"/>
                <w:szCs w:val="18"/>
                <w:lang w:val="en-US"/>
              </w:rPr>
            </w:pPr>
            <w:r w:rsidRPr="00501464">
              <w:rPr>
                <w:color w:val="000000"/>
                <w:sz w:val="18"/>
                <w:szCs w:val="18"/>
                <w:lang w:val="en-US"/>
              </w:rPr>
              <w:t>dBm</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9F8D0" w14:textId="77777777" w:rsidR="00D727ED" w:rsidRPr="00501464" w:rsidRDefault="00D727ED" w:rsidP="000079F1">
            <w:pPr>
              <w:jc w:val="center"/>
              <w:rPr>
                <w:color w:val="000000"/>
                <w:sz w:val="18"/>
                <w:szCs w:val="18"/>
                <w:lang w:val="en-US"/>
              </w:rPr>
            </w:pPr>
            <w:r w:rsidRPr="00501464">
              <w:rPr>
                <w:color w:val="000000"/>
                <w:sz w:val="18"/>
                <w:szCs w:val="18"/>
                <w:lang w:val="en-US"/>
              </w:rPr>
              <w:t>-95.7</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B262B" w14:textId="77777777" w:rsidR="00D727ED" w:rsidRPr="00501464" w:rsidRDefault="00D727ED" w:rsidP="000079F1">
            <w:pPr>
              <w:jc w:val="center"/>
              <w:rPr>
                <w:color w:val="000000"/>
                <w:sz w:val="18"/>
                <w:szCs w:val="18"/>
                <w:lang w:val="en-US"/>
              </w:rPr>
            </w:pPr>
            <w:r w:rsidRPr="00501464">
              <w:rPr>
                <w:color w:val="000000"/>
                <w:sz w:val="18"/>
                <w:szCs w:val="18"/>
                <w:lang w:val="en-US"/>
              </w:rPr>
              <w:t>&lt; -114</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41AF6" w14:textId="77777777" w:rsidR="00D727ED" w:rsidRPr="00501464" w:rsidRDefault="00D727ED" w:rsidP="000079F1">
            <w:pPr>
              <w:jc w:val="center"/>
              <w:rPr>
                <w:color w:val="000000"/>
                <w:sz w:val="18"/>
                <w:szCs w:val="18"/>
                <w:lang w:val="en-US"/>
              </w:rPr>
            </w:pPr>
            <w:r w:rsidRPr="00501464">
              <w:rPr>
                <w:color w:val="000000"/>
                <w:sz w:val="18"/>
                <w:szCs w:val="18"/>
                <w:lang w:val="en-US"/>
              </w:rPr>
              <w:t>≤ -125</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B12F3" w14:textId="77777777" w:rsidR="00D727ED" w:rsidRPr="00501464" w:rsidRDefault="00D727ED" w:rsidP="000079F1">
            <w:pPr>
              <w:jc w:val="center"/>
              <w:rPr>
                <w:color w:val="000000"/>
                <w:sz w:val="18"/>
                <w:szCs w:val="18"/>
                <w:lang w:val="en-US"/>
              </w:rPr>
            </w:pPr>
            <w:r w:rsidRPr="00501464">
              <w:rPr>
                <w:color w:val="000000"/>
                <w:sz w:val="18"/>
                <w:szCs w:val="18"/>
                <w:lang w:val="en-US"/>
              </w:rPr>
              <w:t>≤ -120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2EE56" w14:textId="77777777" w:rsidR="00D727ED" w:rsidRPr="00501464" w:rsidRDefault="00D727ED" w:rsidP="000079F1">
            <w:pPr>
              <w:jc w:val="center"/>
              <w:rPr>
                <w:color w:val="000000"/>
                <w:sz w:val="18"/>
                <w:szCs w:val="18"/>
                <w:lang w:val="en-US"/>
              </w:rPr>
            </w:pPr>
            <w:r w:rsidRPr="00501464">
              <w:rPr>
                <w:color w:val="000000"/>
                <w:sz w:val="18"/>
                <w:szCs w:val="18"/>
                <w:lang w:val="en-US"/>
              </w:rPr>
              <w:t>-120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E2EF5" w14:textId="77777777" w:rsidR="00D727ED" w:rsidRPr="00501464" w:rsidRDefault="00D727ED" w:rsidP="000079F1">
            <w:pPr>
              <w:jc w:val="center"/>
              <w:rPr>
                <w:color w:val="000000"/>
                <w:sz w:val="18"/>
                <w:szCs w:val="18"/>
                <w:lang w:val="en-US"/>
              </w:rPr>
            </w:pPr>
            <w:r w:rsidRPr="00501464">
              <w:rPr>
                <w:color w:val="000000"/>
                <w:sz w:val="18"/>
                <w:szCs w:val="18"/>
                <w:lang w:val="en-US"/>
              </w:rPr>
              <w:t>≤ -120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C656A" w14:textId="77777777" w:rsidR="00D727ED" w:rsidRPr="00501464" w:rsidRDefault="00D727ED" w:rsidP="000079F1">
            <w:pPr>
              <w:jc w:val="center"/>
              <w:rPr>
                <w:color w:val="000000"/>
                <w:sz w:val="18"/>
                <w:szCs w:val="18"/>
                <w:lang w:val="en-US"/>
              </w:rPr>
            </w:pPr>
            <w:r w:rsidRPr="00501464">
              <w:rPr>
                <w:color w:val="000000"/>
                <w:sz w:val="18"/>
                <w:szCs w:val="18"/>
                <w:lang w:val="en-US"/>
              </w:rPr>
              <w:t>-95</w:t>
            </w:r>
          </w:p>
        </w:tc>
      </w:tr>
      <w:tr w:rsidR="00D727ED" w:rsidRPr="00937FFE" w14:paraId="56153217" w14:textId="77777777" w:rsidTr="00952AB4">
        <w:trPr>
          <w:trHeight w:val="300"/>
          <w:jc w:val="center"/>
        </w:trPr>
        <w:tc>
          <w:tcPr>
            <w:tcW w:w="23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667DB" w14:textId="77777777" w:rsidR="00D727ED" w:rsidRPr="00501464" w:rsidRDefault="00D727ED" w:rsidP="000079F1">
            <w:pPr>
              <w:jc w:val="left"/>
              <w:rPr>
                <w:color w:val="000000"/>
                <w:sz w:val="18"/>
                <w:szCs w:val="18"/>
                <w:lang w:val="en-US"/>
              </w:rPr>
            </w:pPr>
            <w:r>
              <w:rPr>
                <w:color w:val="000000"/>
                <w:sz w:val="18"/>
                <w:szCs w:val="18"/>
                <w:lang w:val="en-US"/>
              </w:rPr>
              <w:t>OOB Blocking Sensitivity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B308C" w14:textId="77777777" w:rsidR="00D727ED" w:rsidRPr="00501464" w:rsidRDefault="00D727ED" w:rsidP="000079F1">
            <w:pPr>
              <w:jc w:val="left"/>
              <w:rPr>
                <w:color w:val="000000"/>
                <w:sz w:val="18"/>
                <w:szCs w:val="18"/>
                <w:lang w:val="en-US"/>
              </w:rPr>
            </w:pPr>
            <w:r>
              <w:rPr>
                <w:color w:val="000000"/>
                <w:sz w:val="18"/>
                <w:szCs w:val="18"/>
                <w:lang w:val="en-US"/>
              </w:rPr>
              <w:t>dBm</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24B97" w14:textId="77777777" w:rsidR="00D727ED" w:rsidRPr="00501464" w:rsidRDefault="00D727ED" w:rsidP="000079F1">
            <w:pPr>
              <w:jc w:val="center"/>
              <w:rPr>
                <w:color w:val="000000"/>
                <w:sz w:val="18"/>
                <w:szCs w:val="18"/>
                <w:lang w:val="en-US"/>
              </w:rPr>
            </w:pPr>
            <w:r w:rsidRPr="00496ADB">
              <w:rPr>
                <w:color w:val="000000"/>
                <w:sz w:val="18"/>
                <w:szCs w:val="18"/>
                <w:lang w:val="en-US"/>
              </w:rPr>
              <w:t>-89.7</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ACCCD" w14:textId="77777777" w:rsidR="00D727ED" w:rsidRPr="00501464" w:rsidRDefault="00D727ED" w:rsidP="000079F1">
            <w:pPr>
              <w:jc w:val="center"/>
              <w:rPr>
                <w:color w:val="000000"/>
                <w:sz w:val="18"/>
                <w:szCs w:val="18"/>
                <w:lang w:val="en-US"/>
              </w:rPr>
            </w:pPr>
            <w:r w:rsidRPr="00496ADB">
              <w:rPr>
                <w:color w:val="000000"/>
                <w:sz w:val="18"/>
                <w:szCs w:val="18"/>
                <w:lang w:val="en-US"/>
              </w:rPr>
              <w:t>&lt; -114</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FB25C" w14:textId="77777777" w:rsidR="00D727ED" w:rsidRPr="00501464" w:rsidRDefault="00D727ED" w:rsidP="000079F1">
            <w:pPr>
              <w:jc w:val="center"/>
              <w:rPr>
                <w:color w:val="000000"/>
                <w:sz w:val="18"/>
                <w:szCs w:val="18"/>
                <w:lang w:val="en-US"/>
              </w:rPr>
            </w:pPr>
            <w:r w:rsidRPr="00496ADB">
              <w:rPr>
                <w:color w:val="000000"/>
                <w:sz w:val="18"/>
                <w:szCs w:val="18"/>
                <w:lang w:val="en-US"/>
              </w:rPr>
              <w:t>≤ -125</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A3DC0" w14:textId="77777777" w:rsidR="00D727ED" w:rsidRPr="00501464" w:rsidRDefault="00D727ED" w:rsidP="000079F1">
            <w:pPr>
              <w:jc w:val="center"/>
              <w:rPr>
                <w:color w:val="000000"/>
                <w:sz w:val="18"/>
                <w:szCs w:val="18"/>
                <w:lang w:val="en-US"/>
              </w:rPr>
            </w:pPr>
            <w:r w:rsidRPr="00496ADB">
              <w:rPr>
                <w:color w:val="000000"/>
                <w:sz w:val="18"/>
                <w:szCs w:val="18"/>
                <w:lang w:val="en-US"/>
              </w:rPr>
              <w:t>≤ -120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FCFC8" w14:textId="77777777" w:rsidR="00D727ED" w:rsidRPr="00501464" w:rsidRDefault="00D727ED" w:rsidP="000079F1">
            <w:pPr>
              <w:jc w:val="center"/>
              <w:rPr>
                <w:color w:val="000000"/>
                <w:sz w:val="18"/>
                <w:szCs w:val="18"/>
                <w:lang w:val="en-US"/>
              </w:rPr>
            </w:pPr>
            <w:r w:rsidRPr="00496ADB">
              <w:rPr>
                <w:color w:val="000000"/>
                <w:sz w:val="18"/>
                <w:szCs w:val="18"/>
                <w:lang w:val="en-US"/>
              </w:rPr>
              <w:t>-120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30E1C" w14:textId="77777777" w:rsidR="00D727ED" w:rsidRPr="00501464" w:rsidRDefault="00D727ED" w:rsidP="000079F1">
            <w:pPr>
              <w:jc w:val="center"/>
              <w:rPr>
                <w:color w:val="000000"/>
                <w:sz w:val="18"/>
                <w:szCs w:val="18"/>
                <w:lang w:val="en-US"/>
              </w:rPr>
            </w:pPr>
            <w:r w:rsidRPr="00496ADB">
              <w:rPr>
                <w:color w:val="000000"/>
                <w:sz w:val="18"/>
                <w:szCs w:val="18"/>
                <w:lang w:val="en-US"/>
              </w:rPr>
              <w:t>≤ -120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13BF0" w14:textId="77777777" w:rsidR="00D727ED" w:rsidRPr="00501464" w:rsidRDefault="00D727ED" w:rsidP="000079F1">
            <w:pPr>
              <w:jc w:val="center"/>
              <w:rPr>
                <w:color w:val="000000"/>
                <w:sz w:val="18"/>
                <w:szCs w:val="18"/>
                <w:lang w:val="en-US"/>
              </w:rPr>
            </w:pPr>
            <w:r w:rsidRPr="00496ADB">
              <w:rPr>
                <w:color w:val="000000"/>
                <w:sz w:val="18"/>
                <w:szCs w:val="18"/>
                <w:lang w:val="en-US"/>
              </w:rPr>
              <w:t>-95</w:t>
            </w:r>
          </w:p>
        </w:tc>
      </w:tr>
      <w:tr w:rsidR="00D727ED" w:rsidRPr="00937FFE" w14:paraId="60FA8790" w14:textId="77777777" w:rsidTr="00952AB4">
        <w:trPr>
          <w:trHeight w:val="300"/>
          <w:jc w:val="center"/>
        </w:trPr>
        <w:tc>
          <w:tcPr>
            <w:tcW w:w="23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F7646" w14:textId="77777777" w:rsidR="00D727ED" w:rsidRDefault="00D727ED" w:rsidP="000079F1">
            <w:pPr>
              <w:jc w:val="left"/>
              <w:rPr>
                <w:color w:val="000000"/>
                <w:sz w:val="18"/>
                <w:szCs w:val="18"/>
                <w:lang w:val="en-US"/>
              </w:rPr>
            </w:pPr>
            <w:r w:rsidRPr="00D73A60">
              <w:rPr>
                <w:color w:val="000000"/>
                <w:sz w:val="18"/>
                <w:szCs w:val="18"/>
                <w:lang w:val="en-US"/>
              </w:rPr>
              <w:t>OOB Blocking at Band Edge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90DB4" w14:textId="77777777" w:rsidR="00D727ED" w:rsidRDefault="00D727ED" w:rsidP="000079F1">
            <w:pPr>
              <w:jc w:val="center"/>
              <w:rPr>
                <w:color w:val="000000"/>
                <w:sz w:val="18"/>
                <w:szCs w:val="18"/>
                <w:lang w:val="en-US"/>
              </w:rPr>
            </w:pPr>
            <w:r w:rsidRPr="00D73A60">
              <w:rPr>
                <w:color w:val="000000"/>
                <w:sz w:val="18"/>
                <w:szCs w:val="18"/>
                <w:lang w:val="en-US"/>
              </w:rPr>
              <w:t>dBm</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FAE05" w14:textId="77777777" w:rsidR="00D727ED" w:rsidRPr="00496ADB" w:rsidRDefault="00D727ED" w:rsidP="000079F1">
            <w:pPr>
              <w:jc w:val="center"/>
              <w:rPr>
                <w:color w:val="000000"/>
                <w:sz w:val="18"/>
                <w:szCs w:val="18"/>
                <w:lang w:val="en-US"/>
              </w:rPr>
            </w:pPr>
            <w:r w:rsidRPr="00D73A60">
              <w:rPr>
                <w:color w:val="000000"/>
                <w:sz w:val="18"/>
                <w:szCs w:val="18"/>
                <w:lang w:val="en-US"/>
              </w:rPr>
              <w:t>-15</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3EAC7" w14:textId="77777777" w:rsidR="00D727ED" w:rsidRPr="00496ADB" w:rsidRDefault="00D727ED" w:rsidP="000079F1">
            <w:pPr>
              <w:jc w:val="center"/>
              <w:rPr>
                <w:color w:val="000000"/>
                <w:sz w:val="18"/>
                <w:szCs w:val="18"/>
                <w:lang w:val="en-US"/>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2C2E3" w14:textId="77777777" w:rsidR="00D727ED" w:rsidRPr="00496ADB" w:rsidRDefault="00D727ED" w:rsidP="000079F1">
            <w:pPr>
              <w:jc w:val="center"/>
              <w:rPr>
                <w:color w:val="000000"/>
                <w:sz w:val="18"/>
                <w:szCs w:val="18"/>
                <w:lang w:val="en-US"/>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B5C33" w14:textId="77777777" w:rsidR="00D727ED" w:rsidRPr="00496ADB" w:rsidRDefault="00D727ED" w:rsidP="000079F1">
            <w:pPr>
              <w:jc w:val="center"/>
              <w:rPr>
                <w:color w:val="000000"/>
                <w:sz w:val="18"/>
                <w:szCs w:val="18"/>
                <w:lang w:val="en-US"/>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CF349" w14:textId="77777777" w:rsidR="00D727ED" w:rsidRPr="00496ADB" w:rsidRDefault="00D727ED" w:rsidP="000079F1">
            <w:pPr>
              <w:jc w:val="center"/>
              <w:rPr>
                <w:color w:val="000000"/>
                <w:sz w:val="18"/>
                <w:szCs w:val="18"/>
                <w:lang w:val="en-US"/>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DFA6E" w14:textId="77777777" w:rsidR="00D727ED" w:rsidRPr="00496ADB" w:rsidRDefault="00D727ED" w:rsidP="000079F1">
            <w:pPr>
              <w:jc w:val="center"/>
              <w:rPr>
                <w:color w:val="000000"/>
                <w:sz w:val="18"/>
                <w:szCs w:val="18"/>
                <w:lang w:val="en-US"/>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D2FAC" w14:textId="77777777" w:rsidR="00D727ED" w:rsidRPr="00496ADB" w:rsidRDefault="00D727ED" w:rsidP="000079F1">
            <w:pPr>
              <w:jc w:val="center"/>
              <w:rPr>
                <w:color w:val="000000"/>
                <w:sz w:val="18"/>
                <w:szCs w:val="18"/>
                <w:lang w:val="en-US"/>
              </w:rPr>
            </w:pPr>
          </w:p>
        </w:tc>
      </w:tr>
      <w:tr w:rsidR="00D727ED" w:rsidRPr="00937FFE" w14:paraId="7CD3954A" w14:textId="77777777" w:rsidTr="00952AB4">
        <w:trPr>
          <w:trHeight w:val="300"/>
          <w:jc w:val="center"/>
        </w:trPr>
        <w:tc>
          <w:tcPr>
            <w:tcW w:w="23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F945B" w14:textId="77777777" w:rsidR="00D727ED" w:rsidRDefault="00D727ED" w:rsidP="000079F1">
            <w:pPr>
              <w:jc w:val="left"/>
              <w:rPr>
                <w:color w:val="000000"/>
                <w:sz w:val="18"/>
                <w:szCs w:val="18"/>
                <w:lang w:val="en-US"/>
              </w:rPr>
            </w:pPr>
            <w:r w:rsidRPr="00B5128C">
              <w:rPr>
                <w:color w:val="000000"/>
                <w:sz w:val="18"/>
                <w:szCs w:val="18"/>
                <w:lang w:val="en-US"/>
              </w:rPr>
              <w:t>Input Power Threshold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B0FE4" w14:textId="77777777" w:rsidR="00D727ED" w:rsidRDefault="00D727ED" w:rsidP="000079F1">
            <w:pPr>
              <w:jc w:val="center"/>
              <w:rPr>
                <w:color w:val="000000"/>
                <w:sz w:val="18"/>
                <w:szCs w:val="18"/>
                <w:lang w:val="en-US"/>
              </w:rPr>
            </w:pPr>
            <w:r w:rsidRPr="00B5128C">
              <w:rPr>
                <w:color w:val="000000"/>
                <w:sz w:val="18"/>
                <w:szCs w:val="18"/>
                <w:lang w:val="en-US"/>
              </w:rPr>
              <w:t>dBm</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D9DCE" w14:textId="77777777" w:rsidR="00D727ED" w:rsidRPr="00496ADB" w:rsidRDefault="00D727ED" w:rsidP="000079F1">
            <w:pPr>
              <w:jc w:val="center"/>
              <w:rPr>
                <w:color w:val="000000"/>
                <w:sz w:val="18"/>
                <w:szCs w:val="18"/>
                <w:lang w:val="en-US"/>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BCAF7" w14:textId="77777777" w:rsidR="00D727ED" w:rsidRPr="00496ADB" w:rsidRDefault="00D727ED" w:rsidP="000079F1">
            <w:pPr>
              <w:jc w:val="center"/>
              <w:rPr>
                <w:color w:val="000000"/>
                <w:sz w:val="18"/>
                <w:szCs w:val="18"/>
                <w:lang w:val="en-US"/>
              </w:rPr>
            </w:pPr>
            <w:r w:rsidRPr="00B5128C">
              <w:rPr>
                <w:color w:val="000000"/>
                <w:sz w:val="18"/>
                <w:szCs w:val="18"/>
                <w:lang w:val="en-US"/>
              </w:rPr>
              <w:t>-30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64B7D" w14:textId="77777777" w:rsidR="00D727ED" w:rsidRPr="00496ADB" w:rsidRDefault="00D727ED" w:rsidP="000079F1">
            <w:pPr>
              <w:jc w:val="center"/>
              <w:rPr>
                <w:color w:val="000000"/>
                <w:sz w:val="18"/>
                <w:szCs w:val="18"/>
                <w:lang w:val="en-US"/>
              </w:rPr>
            </w:pPr>
            <w:r w:rsidRPr="00B5128C">
              <w:rPr>
                <w:color w:val="000000"/>
                <w:sz w:val="18"/>
                <w:szCs w:val="18"/>
                <w:lang w:val="en-US"/>
              </w:rPr>
              <w:t>-43</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AA126" w14:textId="77777777" w:rsidR="00D727ED" w:rsidRPr="00496ADB" w:rsidRDefault="00D727ED" w:rsidP="000079F1">
            <w:pPr>
              <w:jc w:val="center"/>
              <w:rPr>
                <w:color w:val="000000"/>
                <w:sz w:val="18"/>
                <w:szCs w:val="18"/>
                <w:lang w:val="en-US"/>
              </w:rPr>
            </w:pPr>
            <w:r w:rsidRPr="00B5128C">
              <w:rPr>
                <w:color w:val="000000"/>
                <w:sz w:val="18"/>
                <w:szCs w:val="18"/>
                <w:lang w:val="en-US"/>
              </w:rPr>
              <w:t>-53</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5051F" w14:textId="77777777" w:rsidR="00D727ED" w:rsidRPr="00496ADB" w:rsidRDefault="00D727ED" w:rsidP="000079F1">
            <w:pPr>
              <w:jc w:val="center"/>
              <w:rPr>
                <w:color w:val="000000"/>
                <w:sz w:val="18"/>
                <w:szCs w:val="18"/>
                <w:lang w:val="en-US"/>
              </w:rPr>
            </w:pPr>
            <w:r w:rsidRPr="00B5128C">
              <w:rPr>
                <w:color w:val="000000"/>
                <w:sz w:val="18"/>
                <w:szCs w:val="18"/>
                <w:lang w:val="en-US"/>
              </w:rPr>
              <w:t>-30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259B1" w14:textId="77777777" w:rsidR="00D727ED" w:rsidRPr="00496ADB" w:rsidRDefault="00D727ED" w:rsidP="000079F1">
            <w:pPr>
              <w:jc w:val="center"/>
              <w:rPr>
                <w:color w:val="000000"/>
                <w:sz w:val="18"/>
                <w:szCs w:val="18"/>
                <w:lang w:val="en-US"/>
              </w:rPr>
            </w:pPr>
            <w:r w:rsidRPr="00B5128C">
              <w:rPr>
                <w:color w:val="000000"/>
                <w:sz w:val="18"/>
                <w:szCs w:val="18"/>
                <w:lang w:val="en-US"/>
              </w:rPr>
              <w:t>-56</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7B690" w14:textId="77777777" w:rsidR="00D727ED" w:rsidRPr="00496ADB" w:rsidRDefault="00D727ED" w:rsidP="000079F1">
            <w:pPr>
              <w:jc w:val="center"/>
              <w:rPr>
                <w:color w:val="000000"/>
                <w:sz w:val="18"/>
                <w:szCs w:val="18"/>
                <w:lang w:val="en-US"/>
              </w:rPr>
            </w:pPr>
            <w:r w:rsidRPr="00B5128C">
              <w:rPr>
                <w:color w:val="000000"/>
                <w:sz w:val="18"/>
                <w:szCs w:val="18"/>
                <w:lang w:val="en-US"/>
              </w:rPr>
              <w:t>-40</w:t>
            </w:r>
          </w:p>
        </w:tc>
      </w:tr>
      <w:tr w:rsidR="00D727ED" w:rsidRPr="00937FFE" w14:paraId="6C777990" w14:textId="77777777" w:rsidTr="00952AB4">
        <w:trPr>
          <w:trHeight w:val="300"/>
          <w:jc w:val="center"/>
        </w:trPr>
        <w:tc>
          <w:tcPr>
            <w:tcW w:w="23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33610" w14:textId="77777777" w:rsidR="00D727ED" w:rsidRPr="00B5128C" w:rsidRDefault="00D727ED" w:rsidP="000079F1">
            <w:pPr>
              <w:jc w:val="left"/>
              <w:rPr>
                <w:color w:val="000000"/>
                <w:sz w:val="18"/>
                <w:szCs w:val="18"/>
                <w:lang w:val="en-US"/>
              </w:rPr>
            </w:pPr>
            <w:r>
              <w:rPr>
                <w:color w:val="000000"/>
                <w:sz w:val="18"/>
                <w:szCs w:val="18"/>
                <w:lang w:val="en-US"/>
              </w:rPr>
              <w:t>Difference</w:t>
            </w:r>
            <w:r w:rsidRPr="00B4105F">
              <w:rPr>
                <w:color w:val="000000"/>
                <w:sz w:val="18"/>
                <w:szCs w:val="18"/>
                <w:lang w:val="en-US"/>
              </w:rPr>
              <w:t xml:space="preserve"> </w:t>
            </w:r>
            <w:r>
              <w:rPr>
                <w:color w:val="000000"/>
                <w:sz w:val="18"/>
                <w:szCs w:val="18"/>
                <w:lang w:val="en-US"/>
              </w:rPr>
              <w:t>B</w:t>
            </w:r>
            <w:r w:rsidRPr="00B4105F">
              <w:rPr>
                <w:color w:val="000000"/>
                <w:sz w:val="18"/>
                <w:szCs w:val="18"/>
                <w:lang w:val="en-US"/>
              </w:rPr>
              <w:t xml:space="preserve">etween </w:t>
            </w:r>
            <w:r>
              <w:rPr>
                <w:color w:val="000000"/>
                <w:sz w:val="18"/>
                <w:szCs w:val="18"/>
                <w:lang w:val="en-US"/>
              </w:rPr>
              <w:t>I</w:t>
            </w:r>
            <w:r w:rsidRPr="00B4105F">
              <w:rPr>
                <w:color w:val="000000"/>
                <w:sz w:val="18"/>
                <w:szCs w:val="18"/>
                <w:lang w:val="en-US"/>
              </w:rPr>
              <w:t xml:space="preserve">nterference and </w:t>
            </w:r>
            <w:r>
              <w:rPr>
                <w:color w:val="000000"/>
                <w:sz w:val="18"/>
                <w:szCs w:val="18"/>
                <w:lang w:val="en-US"/>
              </w:rPr>
              <w:t>S</w:t>
            </w:r>
            <w:r w:rsidRPr="00B4105F">
              <w:rPr>
                <w:color w:val="000000"/>
                <w:sz w:val="18"/>
                <w:szCs w:val="18"/>
                <w:lang w:val="en-US"/>
              </w:rPr>
              <w:t>ensitivity</w:t>
            </w:r>
            <w:r>
              <w:rPr>
                <w:color w:val="000000"/>
                <w:sz w:val="18"/>
                <w:szCs w:val="18"/>
                <w:lang w:val="en-US"/>
              </w:rPr>
              <w:t xml:space="preserve"> or Input Power Threshold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DD927" w14:textId="77777777" w:rsidR="00D727ED" w:rsidRPr="00B5128C" w:rsidRDefault="00D727ED" w:rsidP="000079F1">
            <w:pPr>
              <w:jc w:val="center"/>
              <w:rPr>
                <w:color w:val="000000"/>
                <w:sz w:val="18"/>
                <w:szCs w:val="18"/>
                <w:lang w:val="en-US"/>
              </w:rPr>
            </w:pPr>
            <w:r w:rsidRPr="00B4105F">
              <w:rPr>
                <w:color w:val="000000"/>
                <w:sz w:val="18"/>
                <w:szCs w:val="18"/>
                <w:lang w:val="en-US"/>
              </w:rPr>
              <w:t>dB</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0A919" w14:textId="77777777" w:rsidR="00D727ED" w:rsidRPr="00496ADB" w:rsidRDefault="00D727ED" w:rsidP="000079F1">
            <w:pPr>
              <w:jc w:val="center"/>
              <w:rPr>
                <w:color w:val="000000"/>
                <w:sz w:val="18"/>
                <w:szCs w:val="18"/>
                <w:lang w:val="en-US"/>
              </w:rPr>
            </w:pPr>
            <w:r w:rsidRPr="00B4105F">
              <w:rPr>
                <w:color w:val="000000"/>
                <w:sz w:val="18"/>
                <w:szCs w:val="18"/>
                <w:lang w:val="en-US"/>
              </w:rPr>
              <w:t>74.7</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40E8F" w14:textId="77777777" w:rsidR="00D727ED" w:rsidRPr="00B5128C" w:rsidRDefault="00D727ED" w:rsidP="000079F1">
            <w:pPr>
              <w:jc w:val="center"/>
              <w:rPr>
                <w:color w:val="000000"/>
                <w:sz w:val="18"/>
                <w:szCs w:val="18"/>
                <w:lang w:val="en-US"/>
              </w:rPr>
            </w:pPr>
            <w:r w:rsidRPr="00B4105F">
              <w:rPr>
                <w:color w:val="000000"/>
                <w:sz w:val="18"/>
                <w:szCs w:val="18"/>
                <w:lang w:val="en-US"/>
              </w:rPr>
              <w:t>&gt; 84</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F3BC5" w14:textId="77777777" w:rsidR="00D727ED" w:rsidRPr="00B5128C" w:rsidRDefault="00D727ED" w:rsidP="000079F1">
            <w:pPr>
              <w:jc w:val="center"/>
              <w:rPr>
                <w:color w:val="000000"/>
                <w:sz w:val="18"/>
                <w:szCs w:val="18"/>
                <w:lang w:val="en-US"/>
              </w:rPr>
            </w:pPr>
            <w:r w:rsidRPr="00B4105F">
              <w:rPr>
                <w:color w:val="000000"/>
                <w:sz w:val="18"/>
                <w:szCs w:val="18"/>
                <w:lang w:val="en-US"/>
              </w:rPr>
              <w:t>≥ 82</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4DAC5" w14:textId="77777777" w:rsidR="00D727ED" w:rsidRPr="00B5128C" w:rsidRDefault="00D727ED" w:rsidP="000079F1">
            <w:pPr>
              <w:jc w:val="center"/>
              <w:rPr>
                <w:color w:val="000000"/>
                <w:sz w:val="18"/>
                <w:szCs w:val="18"/>
                <w:lang w:val="en-US"/>
              </w:rPr>
            </w:pPr>
            <w:r w:rsidRPr="00B4105F">
              <w:rPr>
                <w:color w:val="000000"/>
                <w:sz w:val="18"/>
                <w:szCs w:val="18"/>
                <w:lang w:val="en-US"/>
              </w:rPr>
              <w:t>≥ 67</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9881D" w14:textId="77777777" w:rsidR="00D727ED" w:rsidRPr="00B5128C" w:rsidRDefault="00D727ED" w:rsidP="000079F1">
            <w:pPr>
              <w:jc w:val="center"/>
              <w:rPr>
                <w:color w:val="000000"/>
                <w:sz w:val="18"/>
                <w:szCs w:val="18"/>
                <w:lang w:val="en-US"/>
              </w:rPr>
            </w:pPr>
            <w:r w:rsidRPr="00B4105F">
              <w:rPr>
                <w:color w:val="000000"/>
                <w:sz w:val="18"/>
                <w:szCs w:val="18"/>
                <w:lang w:val="en-US"/>
              </w:rPr>
              <w:t>90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7A47C" w14:textId="77777777" w:rsidR="00D727ED" w:rsidRPr="00B5128C" w:rsidRDefault="00D727ED" w:rsidP="000079F1">
            <w:pPr>
              <w:jc w:val="center"/>
              <w:rPr>
                <w:color w:val="000000"/>
                <w:sz w:val="18"/>
                <w:szCs w:val="18"/>
                <w:lang w:val="en-US"/>
              </w:rPr>
            </w:pPr>
            <w:r w:rsidRPr="00B4105F">
              <w:rPr>
                <w:color w:val="000000"/>
                <w:sz w:val="18"/>
                <w:szCs w:val="18"/>
                <w:lang w:val="en-US"/>
              </w:rPr>
              <w:t>≥ 64</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E3517" w14:textId="77777777" w:rsidR="00D727ED" w:rsidRPr="00B5128C" w:rsidRDefault="00D727ED" w:rsidP="000079F1">
            <w:pPr>
              <w:jc w:val="center"/>
              <w:rPr>
                <w:color w:val="000000"/>
                <w:sz w:val="18"/>
                <w:szCs w:val="18"/>
                <w:lang w:val="en-US"/>
              </w:rPr>
            </w:pPr>
            <w:r w:rsidRPr="00B4105F">
              <w:rPr>
                <w:color w:val="000000"/>
                <w:sz w:val="18"/>
                <w:szCs w:val="18"/>
                <w:lang w:val="en-US"/>
              </w:rPr>
              <w:t>55</w:t>
            </w:r>
          </w:p>
        </w:tc>
      </w:tr>
    </w:tbl>
    <w:p w14:paraId="3E7F6AB8" w14:textId="77777777" w:rsidR="00D727ED" w:rsidRPr="00937FFE" w:rsidRDefault="00D727ED" w:rsidP="00D727ED">
      <w:pPr>
        <w:rPr>
          <w:sz w:val="20"/>
        </w:rPr>
      </w:pPr>
    </w:p>
    <w:p w14:paraId="392DF3C7" w14:textId="2A75BFBC" w:rsidR="00D727ED" w:rsidRPr="003D7DBE" w:rsidRDefault="00D727ED" w:rsidP="00D727ED">
      <w:pPr>
        <w:jc w:val="center"/>
      </w:pPr>
      <w:r>
        <w:rPr>
          <w:b/>
          <w:bCs/>
        </w:rPr>
        <w:t>Table</w:t>
      </w:r>
      <w:r w:rsidRPr="003D7DBE">
        <w:rPr>
          <w:b/>
          <w:bCs/>
        </w:rPr>
        <w:t xml:space="preserve"> 1.</w:t>
      </w:r>
      <w:r w:rsidRPr="003D7DBE">
        <w:t xml:space="preserve"> </w:t>
      </w:r>
      <w:r w:rsidR="00F408D5">
        <w:t>Comparison of r</w:t>
      </w:r>
      <w:r>
        <w:t>eceiver parameters of Radar altimeter and 5G C-</w:t>
      </w:r>
      <w:r w:rsidR="00F408D5">
        <w:t>b</w:t>
      </w:r>
      <w:r>
        <w:t xml:space="preserve">and </w:t>
      </w:r>
      <w:r w:rsidR="00F408D5">
        <w:t>s</w:t>
      </w:r>
      <w:r>
        <w:t>ystems</w:t>
      </w:r>
    </w:p>
    <w:p w14:paraId="516ED734" w14:textId="77777777" w:rsidR="00D727ED" w:rsidRDefault="00D727ED" w:rsidP="00A002B6">
      <w:pPr>
        <w:rPr>
          <w:b/>
        </w:rPr>
      </w:pPr>
    </w:p>
    <w:p w14:paraId="2312CCE0" w14:textId="3CAED4F7" w:rsidR="00F916BC" w:rsidRDefault="008E47DB" w:rsidP="00F916BC">
      <w:pPr>
        <w:rPr>
          <w:szCs w:val="22"/>
        </w:rPr>
      </w:pPr>
      <w:r>
        <w:rPr>
          <w:szCs w:val="22"/>
        </w:rPr>
        <w:t>Radar altimeter d</w:t>
      </w:r>
      <w:r w:rsidRPr="00C873D4">
        <w:rPr>
          <w:szCs w:val="22"/>
        </w:rPr>
        <w:t xml:space="preserve">ata collected from the </w:t>
      </w:r>
      <w:r w:rsidRPr="001534FA">
        <w:rPr>
          <w:i/>
          <w:szCs w:val="22"/>
        </w:rPr>
        <w:t>AVSI AFE 76s2 Report</w:t>
      </w:r>
      <w:r>
        <w:rPr>
          <w:szCs w:val="22"/>
        </w:rPr>
        <w:t xml:space="preserve"> </w:t>
      </w:r>
      <w:r w:rsidRPr="00C873D4">
        <w:rPr>
          <w:szCs w:val="22"/>
        </w:rPr>
        <w:t>highlight</w:t>
      </w:r>
      <w:r>
        <w:rPr>
          <w:szCs w:val="22"/>
        </w:rPr>
        <w:t>s</w:t>
      </w:r>
      <w:r w:rsidRPr="00C873D4">
        <w:rPr>
          <w:szCs w:val="22"/>
        </w:rPr>
        <w:t xml:space="preserve"> the performance of </w:t>
      </w:r>
      <w:r>
        <w:rPr>
          <w:szCs w:val="22"/>
        </w:rPr>
        <w:t>radar altimeter</w:t>
      </w:r>
      <w:r w:rsidRPr="00C873D4">
        <w:rPr>
          <w:szCs w:val="22"/>
        </w:rPr>
        <w:t xml:space="preserve"> receivers</w:t>
      </w:r>
      <w:r>
        <w:rPr>
          <w:szCs w:val="22"/>
        </w:rPr>
        <w:t xml:space="preserve"> by showing the OOB interference power levels which result in a failure at a given desired signal power level (</w:t>
      </w:r>
      <w:r w:rsidR="00CC0371">
        <w:rPr>
          <w:szCs w:val="22"/>
        </w:rPr>
        <w:t>s</w:t>
      </w:r>
      <w:r>
        <w:rPr>
          <w:szCs w:val="22"/>
        </w:rPr>
        <w:t xml:space="preserve">ee Table 2). The values in the ‘Calculated Desired Signal Power Range’ row fall within a range of values because the transmit power was not provided, but the simulated path loss was. Since the transmit power was not provided it is </w:t>
      </w:r>
      <w:r>
        <w:t>assumed to fall between 20 to 33 dBm which is typical of radar altimeters.</w:t>
      </w:r>
      <w:r w:rsidRPr="00C8128C">
        <w:rPr>
          <w:rStyle w:val="FootnoteReference"/>
        </w:rPr>
        <w:t xml:space="preserve"> </w:t>
      </w:r>
      <w:r w:rsidRPr="003D7DBE">
        <w:rPr>
          <w:rStyle w:val="FootnoteReference"/>
        </w:rPr>
        <w:footnoteReference w:id="6"/>
      </w:r>
      <w:r>
        <w:rPr>
          <w:szCs w:val="22"/>
        </w:rPr>
        <w:t xml:space="preserve"> </w:t>
      </w:r>
    </w:p>
    <w:p w14:paraId="44B72827" w14:textId="04CFB396" w:rsidR="003C6548" w:rsidRDefault="00532620" w:rsidP="00F916BC">
      <w:pPr>
        <w:rPr>
          <w:szCs w:val="22"/>
        </w:rPr>
      </w:pPr>
      <w:r>
        <w:rPr>
          <w:szCs w:val="22"/>
        </w:rPr>
        <w:br/>
      </w:r>
    </w:p>
    <w:tbl>
      <w:tblPr>
        <w:tblW w:w="10647" w:type="dxa"/>
        <w:jc w:val="center"/>
        <w:tblLook w:val="04A0" w:firstRow="1" w:lastRow="0" w:firstColumn="1" w:lastColumn="0" w:noHBand="0" w:noVBand="1"/>
      </w:tblPr>
      <w:tblGrid>
        <w:gridCol w:w="1584"/>
        <w:gridCol w:w="567"/>
        <w:gridCol w:w="720"/>
        <w:gridCol w:w="1296"/>
        <w:gridCol w:w="1296"/>
        <w:gridCol w:w="1296"/>
        <w:gridCol w:w="1296"/>
        <w:gridCol w:w="1296"/>
        <w:gridCol w:w="1296"/>
      </w:tblGrid>
      <w:tr w:rsidR="006652E0" w:rsidRPr="00937FFE" w14:paraId="21E3A2BB" w14:textId="77777777" w:rsidTr="0000198F">
        <w:trPr>
          <w:trHeight w:val="541"/>
          <w:jc w:val="center"/>
        </w:trPr>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A833F" w14:textId="77777777" w:rsidR="004260F1" w:rsidRPr="00501464" w:rsidRDefault="004260F1" w:rsidP="004260F1">
            <w:pPr>
              <w:jc w:val="center"/>
              <w:rPr>
                <w:color w:val="000000"/>
                <w:sz w:val="18"/>
                <w:szCs w:val="18"/>
                <w:lang w:val="en-US"/>
              </w:rPr>
            </w:pPr>
            <w:r w:rsidRPr="00501464">
              <w:rPr>
                <w:color w:val="000000"/>
                <w:sz w:val="18"/>
                <w:szCs w:val="18"/>
                <w:lang w:val="en-US"/>
              </w:rPr>
              <w:t>Parameter</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99C181" w14:textId="77777777" w:rsidR="004260F1" w:rsidRPr="00501464" w:rsidRDefault="004260F1" w:rsidP="004260F1">
            <w:pPr>
              <w:jc w:val="center"/>
              <w:rPr>
                <w:color w:val="000000"/>
                <w:sz w:val="18"/>
                <w:szCs w:val="18"/>
                <w:lang w:val="en-US"/>
              </w:rPr>
            </w:pPr>
            <w:r w:rsidRPr="00501464">
              <w:rPr>
                <w:color w:val="000000"/>
                <w:sz w:val="18"/>
                <w:szCs w:val="18"/>
                <w:lang w:val="en-US"/>
              </w:rPr>
              <w:t>Unit</w:t>
            </w:r>
          </w:p>
        </w:tc>
        <w:tc>
          <w:tcPr>
            <w:tcW w:w="720" w:type="dxa"/>
            <w:tcBorders>
              <w:top w:val="single" w:sz="4" w:space="0" w:color="auto"/>
              <w:left w:val="nil"/>
              <w:bottom w:val="single" w:sz="4" w:space="0" w:color="auto"/>
              <w:right w:val="single" w:sz="4" w:space="0" w:color="auto"/>
            </w:tcBorders>
            <w:vAlign w:val="center"/>
          </w:tcPr>
          <w:p w14:paraId="753714AD" w14:textId="5CE37BDF" w:rsidR="004260F1" w:rsidRPr="008C2DAB" w:rsidRDefault="004260F1" w:rsidP="004260F1">
            <w:pPr>
              <w:jc w:val="center"/>
              <w:rPr>
                <w:color w:val="000000"/>
                <w:sz w:val="18"/>
                <w:szCs w:val="18"/>
                <w:lang w:val="en-US"/>
              </w:rPr>
            </w:pPr>
            <w:r w:rsidRPr="00501464">
              <w:rPr>
                <w:color w:val="000000"/>
                <w:sz w:val="18"/>
                <w:szCs w:val="18"/>
                <w:lang w:val="en-US"/>
              </w:rPr>
              <w:t xml:space="preserve">5G </w:t>
            </w:r>
            <w:r>
              <w:rPr>
                <w:color w:val="000000"/>
                <w:sz w:val="18"/>
                <w:szCs w:val="18"/>
                <w:lang w:val="en-US"/>
              </w:rPr>
              <w:t>BS</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165DA" w14:textId="69DD98AD" w:rsidR="004260F1" w:rsidRPr="00501464" w:rsidRDefault="004260F1" w:rsidP="004260F1">
            <w:pPr>
              <w:jc w:val="center"/>
              <w:rPr>
                <w:color w:val="000000"/>
                <w:sz w:val="18"/>
                <w:szCs w:val="18"/>
                <w:lang w:val="en-US"/>
              </w:rPr>
            </w:pPr>
            <w:r w:rsidRPr="008C2DAB">
              <w:rPr>
                <w:color w:val="000000"/>
                <w:sz w:val="18"/>
                <w:szCs w:val="18"/>
                <w:lang w:val="en-US"/>
              </w:rPr>
              <w:t xml:space="preserve">Tested </w:t>
            </w:r>
            <w:r>
              <w:rPr>
                <w:color w:val="000000"/>
                <w:sz w:val="18"/>
                <w:szCs w:val="18"/>
                <w:lang w:val="en-US"/>
              </w:rPr>
              <w:t>Radar altimeter</w:t>
            </w:r>
            <w:r w:rsidRPr="008C2DAB">
              <w:rPr>
                <w:color w:val="000000"/>
                <w:sz w:val="18"/>
                <w:szCs w:val="18"/>
                <w:lang w:val="en-US"/>
              </w:rPr>
              <w:t xml:space="preserve"> </w:t>
            </w:r>
            <w:r w:rsidRPr="008C2DAB">
              <w:rPr>
                <w:color w:val="000000"/>
                <w:sz w:val="18"/>
                <w:szCs w:val="18"/>
                <w:lang w:val="en-US"/>
              </w:rPr>
              <w:br/>
              <w:t xml:space="preserve">(L </w:t>
            </w:r>
            <w:r>
              <w:rPr>
                <w:color w:val="000000"/>
                <w:sz w:val="18"/>
                <w:szCs w:val="18"/>
                <w:lang w:val="en-US"/>
              </w:rPr>
              <w:t>at</w:t>
            </w:r>
            <w:r w:rsidRPr="008C2DAB">
              <w:rPr>
                <w:color w:val="000000"/>
                <w:sz w:val="18"/>
                <w:szCs w:val="18"/>
                <w:lang w:val="en-US"/>
              </w:rPr>
              <w:t xml:space="preserve"> 5000 ft)</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17CD3CEE" w14:textId="29144018" w:rsidR="004260F1" w:rsidRPr="00501464" w:rsidRDefault="004260F1" w:rsidP="004260F1">
            <w:pPr>
              <w:jc w:val="center"/>
              <w:rPr>
                <w:color w:val="000000"/>
                <w:sz w:val="18"/>
                <w:szCs w:val="18"/>
                <w:lang w:val="en-US"/>
              </w:rPr>
            </w:pPr>
            <w:r w:rsidRPr="008C2DAB">
              <w:rPr>
                <w:color w:val="000000"/>
                <w:sz w:val="18"/>
                <w:szCs w:val="18"/>
                <w:lang w:val="en-US"/>
              </w:rPr>
              <w:t xml:space="preserve">Tested </w:t>
            </w:r>
            <w:r>
              <w:rPr>
                <w:color w:val="000000"/>
                <w:sz w:val="18"/>
                <w:szCs w:val="18"/>
                <w:lang w:val="en-US"/>
              </w:rPr>
              <w:t>Radar altimeter</w:t>
            </w:r>
            <w:r w:rsidRPr="008C2DAB">
              <w:rPr>
                <w:color w:val="000000"/>
                <w:sz w:val="18"/>
                <w:szCs w:val="18"/>
                <w:lang w:val="en-US"/>
              </w:rPr>
              <w:t xml:space="preserve"> </w:t>
            </w:r>
            <w:r w:rsidRPr="008C2DAB">
              <w:rPr>
                <w:color w:val="000000"/>
                <w:sz w:val="18"/>
                <w:szCs w:val="18"/>
                <w:lang w:val="en-US"/>
              </w:rPr>
              <w:br/>
              <w:t xml:space="preserve">(L </w:t>
            </w:r>
            <w:r>
              <w:rPr>
                <w:color w:val="000000"/>
                <w:sz w:val="18"/>
                <w:szCs w:val="18"/>
                <w:lang w:val="en-US"/>
              </w:rPr>
              <w:t>at</w:t>
            </w:r>
            <w:r w:rsidRPr="008C2DAB">
              <w:rPr>
                <w:color w:val="000000"/>
                <w:sz w:val="18"/>
                <w:szCs w:val="18"/>
                <w:lang w:val="en-US"/>
              </w:rPr>
              <w:t xml:space="preserve"> 200 ft)</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37A73D0B" w14:textId="52F1E35B" w:rsidR="004260F1" w:rsidRPr="00501464" w:rsidRDefault="004260F1" w:rsidP="004260F1">
            <w:pPr>
              <w:jc w:val="center"/>
              <w:rPr>
                <w:color w:val="000000"/>
                <w:sz w:val="18"/>
                <w:szCs w:val="18"/>
                <w:lang w:val="en-US"/>
              </w:rPr>
            </w:pPr>
            <w:r w:rsidRPr="008C2DAB">
              <w:rPr>
                <w:color w:val="000000"/>
                <w:sz w:val="18"/>
                <w:szCs w:val="18"/>
                <w:lang w:val="en-US"/>
              </w:rPr>
              <w:t xml:space="preserve">Tested </w:t>
            </w:r>
            <w:r>
              <w:rPr>
                <w:color w:val="000000"/>
                <w:sz w:val="18"/>
                <w:szCs w:val="18"/>
                <w:lang w:val="en-US"/>
              </w:rPr>
              <w:t>Radar altimeter</w:t>
            </w:r>
            <w:r w:rsidRPr="008C2DAB">
              <w:rPr>
                <w:color w:val="000000"/>
                <w:sz w:val="18"/>
                <w:szCs w:val="18"/>
                <w:lang w:val="en-US"/>
              </w:rPr>
              <w:t xml:space="preserve"> </w:t>
            </w:r>
            <w:r w:rsidRPr="008C2DAB">
              <w:rPr>
                <w:color w:val="000000"/>
                <w:sz w:val="18"/>
                <w:szCs w:val="18"/>
                <w:lang w:val="en-US"/>
              </w:rPr>
              <w:br/>
              <w:t xml:space="preserve">(F </w:t>
            </w:r>
            <w:r>
              <w:rPr>
                <w:color w:val="000000"/>
                <w:sz w:val="18"/>
                <w:szCs w:val="18"/>
                <w:lang w:val="en-US"/>
              </w:rPr>
              <w:t>at</w:t>
            </w:r>
            <w:r w:rsidRPr="008C2DAB">
              <w:rPr>
                <w:color w:val="000000"/>
                <w:sz w:val="18"/>
                <w:szCs w:val="18"/>
                <w:lang w:val="en-US"/>
              </w:rPr>
              <w:t xml:space="preserve"> 5000 ft)</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25DDACE2" w14:textId="75D2180A" w:rsidR="004260F1" w:rsidRPr="00501464" w:rsidRDefault="004260F1" w:rsidP="004260F1">
            <w:pPr>
              <w:jc w:val="center"/>
              <w:rPr>
                <w:color w:val="000000"/>
                <w:sz w:val="18"/>
                <w:szCs w:val="18"/>
                <w:lang w:val="en-US"/>
              </w:rPr>
            </w:pPr>
            <w:r w:rsidRPr="008C2DAB">
              <w:rPr>
                <w:color w:val="000000"/>
                <w:sz w:val="18"/>
                <w:szCs w:val="18"/>
                <w:lang w:val="en-US"/>
              </w:rPr>
              <w:t xml:space="preserve">Tested </w:t>
            </w:r>
            <w:r>
              <w:rPr>
                <w:color w:val="000000"/>
                <w:sz w:val="18"/>
                <w:szCs w:val="18"/>
                <w:lang w:val="en-US"/>
              </w:rPr>
              <w:t>Radar altimeter</w:t>
            </w:r>
            <w:r w:rsidRPr="008C2DAB">
              <w:rPr>
                <w:color w:val="000000"/>
                <w:sz w:val="18"/>
                <w:szCs w:val="18"/>
                <w:lang w:val="en-US"/>
              </w:rPr>
              <w:t xml:space="preserve"> </w:t>
            </w:r>
            <w:r w:rsidRPr="008C2DAB">
              <w:rPr>
                <w:color w:val="000000"/>
                <w:sz w:val="18"/>
                <w:szCs w:val="18"/>
                <w:lang w:val="en-US"/>
              </w:rPr>
              <w:br/>
              <w:t xml:space="preserve">(F </w:t>
            </w:r>
            <w:r>
              <w:rPr>
                <w:color w:val="000000"/>
                <w:sz w:val="18"/>
                <w:szCs w:val="18"/>
                <w:lang w:val="en-US"/>
              </w:rPr>
              <w:t>at</w:t>
            </w:r>
            <w:r w:rsidRPr="008C2DAB">
              <w:rPr>
                <w:color w:val="000000"/>
                <w:sz w:val="18"/>
                <w:szCs w:val="18"/>
                <w:lang w:val="en-US"/>
              </w:rPr>
              <w:t xml:space="preserve"> 200 ft)</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443E246E" w14:textId="1B654503" w:rsidR="004260F1" w:rsidRPr="00501464" w:rsidRDefault="004260F1" w:rsidP="004260F1">
            <w:pPr>
              <w:jc w:val="center"/>
              <w:rPr>
                <w:color w:val="000000"/>
                <w:sz w:val="18"/>
                <w:szCs w:val="18"/>
                <w:lang w:val="en-US"/>
              </w:rPr>
            </w:pPr>
            <w:r w:rsidRPr="008C2DAB">
              <w:rPr>
                <w:color w:val="000000"/>
                <w:sz w:val="18"/>
                <w:szCs w:val="18"/>
                <w:lang w:val="en-US"/>
              </w:rPr>
              <w:t xml:space="preserve">Tested </w:t>
            </w:r>
            <w:r>
              <w:rPr>
                <w:color w:val="000000"/>
                <w:sz w:val="18"/>
                <w:szCs w:val="18"/>
                <w:lang w:val="en-US"/>
              </w:rPr>
              <w:t>Radar altimeter</w:t>
            </w:r>
            <w:r w:rsidRPr="008C2DAB">
              <w:rPr>
                <w:color w:val="000000"/>
                <w:sz w:val="18"/>
                <w:szCs w:val="18"/>
                <w:lang w:val="en-US"/>
              </w:rPr>
              <w:t xml:space="preserve"> </w:t>
            </w:r>
            <w:r w:rsidRPr="008C2DAB">
              <w:rPr>
                <w:color w:val="000000"/>
                <w:sz w:val="18"/>
                <w:szCs w:val="18"/>
                <w:lang w:val="en-US"/>
              </w:rPr>
              <w:br/>
              <w:t xml:space="preserve">(S </w:t>
            </w:r>
            <w:r>
              <w:rPr>
                <w:color w:val="000000"/>
                <w:sz w:val="18"/>
                <w:szCs w:val="18"/>
                <w:lang w:val="en-US"/>
              </w:rPr>
              <w:t>at</w:t>
            </w:r>
            <w:r w:rsidRPr="008C2DAB">
              <w:rPr>
                <w:color w:val="000000"/>
                <w:sz w:val="18"/>
                <w:szCs w:val="18"/>
                <w:lang w:val="en-US"/>
              </w:rPr>
              <w:t xml:space="preserve"> 2000 ft)</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1F0870FF" w14:textId="26B08871" w:rsidR="004260F1" w:rsidRPr="00501464" w:rsidRDefault="004260F1" w:rsidP="004260F1">
            <w:pPr>
              <w:jc w:val="center"/>
              <w:rPr>
                <w:color w:val="000000"/>
                <w:sz w:val="18"/>
                <w:szCs w:val="18"/>
                <w:lang w:val="en-US"/>
              </w:rPr>
            </w:pPr>
            <w:r w:rsidRPr="008C2DAB">
              <w:rPr>
                <w:color w:val="000000"/>
                <w:sz w:val="18"/>
                <w:szCs w:val="18"/>
                <w:lang w:val="en-US"/>
              </w:rPr>
              <w:t xml:space="preserve">Tested </w:t>
            </w:r>
            <w:r>
              <w:rPr>
                <w:color w:val="000000"/>
                <w:sz w:val="18"/>
                <w:szCs w:val="18"/>
                <w:lang w:val="en-US"/>
              </w:rPr>
              <w:t>Radar altimeter</w:t>
            </w:r>
            <w:r w:rsidRPr="008C2DAB">
              <w:rPr>
                <w:color w:val="000000"/>
                <w:sz w:val="18"/>
                <w:szCs w:val="18"/>
                <w:lang w:val="en-US"/>
              </w:rPr>
              <w:t xml:space="preserve"> </w:t>
            </w:r>
            <w:r w:rsidRPr="008C2DAB">
              <w:rPr>
                <w:color w:val="000000"/>
                <w:sz w:val="18"/>
                <w:szCs w:val="18"/>
                <w:lang w:val="en-US"/>
              </w:rPr>
              <w:br/>
              <w:t xml:space="preserve">(T </w:t>
            </w:r>
            <w:r>
              <w:rPr>
                <w:color w:val="000000"/>
                <w:sz w:val="18"/>
                <w:szCs w:val="18"/>
                <w:lang w:val="en-US"/>
              </w:rPr>
              <w:t>at</w:t>
            </w:r>
            <w:r w:rsidRPr="008C2DAB">
              <w:rPr>
                <w:color w:val="000000"/>
                <w:sz w:val="18"/>
                <w:szCs w:val="18"/>
                <w:lang w:val="en-US"/>
              </w:rPr>
              <w:t xml:space="preserve"> 7000 ft)</w:t>
            </w:r>
          </w:p>
        </w:tc>
      </w:tr>
      <w:tr w:rsidR="006652E0" w:rsidRPr="00937FFE" w14:paraId="237DA783" w14:textId="77777777" w:rsidTr="0000198F">
        <w:trPr>
          <w:trHeight w:val="300"/>
          <w:jc w:val="center"/>
        </w:trPr>
        <w:tc>
          <w:tcPr>
            <w:tcW w:w="1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6AD56" w14:textId="77777777" w:rsidR="004260F1" w:rsidRPr="00501464" w:rsidRDefault="004260F1" w:rsidP="004260F1">
            <w:pPr>
              <w:jc w:val="left"/>
              <w:rPr>
                <w:color w:val="000000"/>
                <w:sz w:val="18"/>
                <w:szCs w:val="18"/>
                <w:lang w:val="en-US"/>
              </w:rPr>
            </w:pPr>
            <w:r w:rsidRPr="00EE0E1E">
              <w:rPr>
                <w:color w:val="000000"/>
                <w:sz w:val="18"/>
                <w:szCs w:val="18"/>
                <w:lang w:val="en-US"/>
              </w:rPr>
              <w:t xml:space="preserve">Calculated </w:t>
            </w:r>
            <w:r>
              <w:rPr>
                <w:color w:val="000000"/>
                <w:sz w:val="18"/>
                <w:szCs w:val="18"/>
                <w:lang w:val="en-US"/>
              </w:rPr>
              <w:t>Desired Signal</w:t>
            </w:r>
            <w:r w:rsidRPr="00EE0E1E">
              <w:rPr>
                <w:color w:val="000000"/>
                <w:sz w:val="18"/>
                <w:szCs w:val="18"/>
                <w:lang w:val="en-US"/>
              </w:rPr>
              <w:t xml:space="preserve"> Power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48813" w14:textId="77777777" w:rsidR="004260F1" w:rsidRPr="00501464" w:rsidRDefault="004260F1" w:rsidP="004260F1">
            <w:pPr>
              <w:jc w:val="left"/>
              <w:rPr>
                <w:color w:val="000000"/>
                <w:sz w:val="18"/>
                <w:szCs w:val="18"/>
                <w:lang w:val="en-US"/>
              </w:rPr>
            </w:pPr>
            <w:r w:rsidRPr="00EE0E1E">
              <w:rPr>
                <w:color w:val="000000"/>
                <w:sz w:val="18"/>
                <w:szCs w:val="18"/>
                <w:lang w:val="en-US"/>
              </w:rPr>
              <w:t>dBm</w:t>
            </w:r>
          </w:p>
        </w:tc>
        <w:tc>
          <w:tcPr>
            <w:tcW w:w="720" w:type="dxa"/>
            <w:tcBorders>
              <w:top w:val="single" w:sz="4" w:space="0" w:color="auto"/>
              <w:left w:val="single" w:sz="4" w:space="0" w:color="auto"/>
              <w:bottom w:val="single" w:sz="4" w:space="0" w:color="auto"/>
              <w:right w:val="single" w:sz="4" w:space="0" w:color="auto"/>
            </w:tcBorders>
            <w:vAlign w:val="center"/>
          </w:tcPr>
          <w:p w14:paraId="584CF311" w14:textId="557CA309" w:rsidR="004260F1" w:rsidRPr="00EE0E1E" w:rsidRDefault="004260F1" w:rsidP="004260F1">
            <w:pPr>
              <w:jc w:val="center"/>
              <w:rPr>
                <w:color w:val="000000"/>
                <w:sz w:val="18"/>
                <w:szCs w:val="18"/>
                <w:lang w:val="en-US"/>
              </w:rPr>
            </w:pPr>
            <w:r w:rsidRPr="00496ADB">
              <w:rPr>
                <w:color w:val="000000"/>
                <w:sz w:val="18"/>
                <w:szCs w:val="18"/>
                <w:lang w:val="en-US"/>
              </w:rPr>
              <w:t>-89.7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4ED7C" w14:textId="01709D3E" w:rsidR="004260F1" w:rsidRPr="00501464" w:rsidRDefault="004260F1" w:rsidP="004260F1">
            <w:pPr>
              <w:jc w:val="center"/>
              <w:rPr>
                <w:color w:val="000000"/>
                <w:sz w:val="18"/>
                <w:szCs w:val="18"/>
                <w:lang w:val="en-US"/>
              </w:rPr>
            </w:pPr>
            <w:r w:rsidRPr="00EE0E1E">
              <w:rPr>
                <w:color w:val="000000"/>
                <w:sz w:val="18"/>
                <w:szCs w:val="18"/>
                <w:lang w:val="en-US"/>
              </w:rPr>
              <w:t xml:space="preserve">-104 </w:t>
            </w:r>
            <w:r>
              <w:rPr>
                <w:color w:val="000000"/>
                <w:sz w:val="18"/>
                <w:szCs w:val="18"/>
                <w:lang w:val="en-US"/>
              </w:rPr>
              <w:t>to</w:t>
            </w:r>
            <w:r w:rsidRPr="00EE0E1E">
              <w:rPr>
                <w:color w:val="000000"/>
                <w:sz w:val="18"/>
                <w:szCs w:val="18"/>
                <w:lang w:val="en-US"/>
              </w:rPr>
              <w:t xml:space="preserve"> -91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78ACE" w14:textId="77777777" w:rsidR="004260F1" w:rsidRPr="00501464" w:rsidRDefault="004260F1" w:rsidP="004260F1">
            <w:pPr>
              <w:jc w:val="center"/>
              <w:rPr>
                <w:color w:val="000000"/>
                <w:sz w:val="18"/>
                <w:szCs w:val="18"/>
                <w:lang w:val="en-US"/>
              </w:rPr>
            </w:pPr>
            <w:r w:rsidRPr="00EE0E1E">
              <w:rPr>
                <w:color w:val="000000"/>
                <w:sz w:val="18"/>
                <w:szCs w:val="18"/>
                <w:lang w:val="en-US"/>
              </w:rPr>
              <w:t xml:space="preserve">-76 </w:t>
            </w:r>
            <w:r>
              <w:rPr>
                <w:color w:val="000000"/>
                <w:sz w:val="18"/>
                <w:szCs w:val="18"/>
                <w:lang w:val="en-US"/>
              </w:rPr>
              <w:t>to</w:t>
            </w:r>
            <w:r w:rsidRPr="00EE0E1E">
              <w:rPr>
                <w:color w:val="000000"/>
                <w:sz w:val="18"/>
                <w:szCs w:val="18"/>
                <w:lang w:val="en-US"/>
              </w:rPr>
              <w:t xml:space="preserve"> -63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4FC19" w14:textId="77777777" w:rsidR="004260F1" w:rsidRPr="00501464" w:rsidRDefault="004260F1" w:rsidP="004260F1">
            <w:pPr>
              <w:jc w:val="center"/>
              <w:rPr>
                <w:color w:val="000000"/>
                <w:sz w:val="18"/>
                <w:szCs w:val="18"/>
                <w:lang w:val="en-US"/>
              </w:rPr>
            </w:pPr>
            <w:r w:rsidRPr="00EE0E1E">
              <w:rPr>
                <w:color w:val="000000"/>
                <w:sz w:val="18"/>
                <w:szCs w:val="18"/>
                <w:lang w:val="en-US"/>
              </w:rPr>
              <w:t xml:space="preserve">-104 </w:t>
            </w:r>
            <w:r>
              <w:rPr>
                <w:color w:val="000000"/>
                <w:sz w:val="18"/>
                <w:szCs w:val="18"/>
                <w:lang w:val="en-US"/>
              </w:rPr>
              <w:t>to</w:t>
            </w:r>
            <w:r w:rsidRPr="00EE0E1E">
              <w:rPr>
                <w:color w:val="000000"/>
                <w:sz w:val="18"/>
                <w:szCs w:val="18"/>
                <w:lang w:val="en-US"/>
              </w:rPr>
              <w:t xml:space="preserve"> -91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7F6D7" w14:textId="77777777" w:rsidR="004260F1" w:rsidRPr="00501464" w:rsidRDefault="004260F1" w:rsidP="004260F1">
            <w:pPr>
              <w:jc w:val="center"/>
              <w:rPr>
                <w:color w:val="000000"/>
                <w:sz w:val="18"/>
                <w:szCs w:val="18"/>
                <w:lang w:val="en-US"/>
              </w:rPr>
            </w:pPr>
            <w:r w:rsidRPr="00EE0E1E">
              <w:rPr>
                <w:color w:val="000000"/>
                <w:sz w:val="18"/>
                <w:szCs w:val="18"/>
                <w:lang w:val="en-US"/>
              </w:rPr>
              <w:t xml:space="preserve">-76 </w:t>
            </w:r>
            <w:r>
              <w:rPr>
                <w:color w:val="000000"/>
                <w:sz w:val="18"/>
                <w:szCs w:val="18"/>
                <w:lang w:val="en-US"/>
              </w:rPr>
              <w:t>to</w:t>
            </w:r>
            <w:r w:rsidRPr="00EE0E1E">
              <w:rPr>
                <w:color w:val="000000"/>
                <w:sz w:val="18"/>
                <w:szCs w:val="18"/>
                <w:lang w:val="en-US"/>
              </w:rPr>
              <w:t xml:space="preserve"> -63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572F1" w14:textId="77777777" w:rsidR="004260F1" w:rsidRPr="00501464" w:rsidRDefault="004260F1" w:rsidP="004260F1">
            <w:pPr>
              <w:jc w:val="center"/>
              <w:rPr>
                <w:color w:val="000000"/>
                <w:sz w:val="18"/>
                <w:szCs w:val="18"/>
                <w:lang w:val="en-US"/>
              </w:rPr>
            </w:pPr>
            <w:r w:rsidRPr="00EE0E1E">
              <w:rPr>
                <w:color w:val="000000"/>
                <w:sz w:val="18"/>
                <w:szCs w:val="18"/>
                <w:lang w:val="en-US"/>
              </w:rPr>
              <w:t xml:space="preserve">-96 </w:t>
            </w:r>
            <w:r>
              <w:rPr>
                <w:color w:val="000000"/>
                <w:sz w:val="18"/>
                <w:szCs w:val="18"/>
                <w:lang w:val="en-US"/>
              </w:rPr>
              <w:t>to</w:t>
            </w:r>
            <w:r w:rsidRPr="00EE0E1E">
              <w:rPr>
                <w:color w:val="000000"/>
                <w:sz w:val="18"/>
                <w:szCs w:val="18"/>
                <w:lang w:val="en-US"/>
              </w:rPr>
              <w:t xml:space="preserve"> -83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7636A" w14:textId="77777777" w:rsidR="004260F1" w:rsidRPr="00501464" w:rsidRDefault="004260F1" w:rsidP="004260F1">
            <w:pPr>
              <w:jc w:val="center"/>
              <w:rPr>
                <w:color w:val="000000"/>
                <w:sz w:val="18"/>
                <w:szCs w:val="18"/>
                <w:lang w:val="en-US"/>
              </w:rPr>
            </w:pPr>
            <w:r w:rsidRPr="00EE0E1E">
              <w:rPr>
                <w:color w:val="000000"/>
                <w:sz w:val="18"/>
                <w:szCs w:val="18"/>
                <w:lang w:val="en-US"/>
              </w:rPr>
              <w:t>-</w:t>
            </w:r>
            <w:r>
              <w:rPr>
                <w:color w:val="000000"/>
                <w:sz w:val="18"/>
                <w:szCs w:val="18"/>
                <w:lang w:val="en-US"/>
              </w:rPr>
              <w:t>10</w:t>
            </w:r>
            <w:r w:rsidRPr="00EE0E1E">
              <w:rPr>
                <w:color w:val="000000"/>
                <w:sz w:val="18"/>
                <w:szCs w:val="18"/>
                <w:lang w:val="en-US"/>
              </w:rPr>
              <w:t xml:space="preserve">6 </w:t>
            </w:r>
            <w:r>
              <w:rPr>
                <w:color w:val="000000"/>
                <w:sz w:val="18"/>
                <w:szCs w:val="18"/>
                <w:lang w:val="en-US"/>
              </w:rPr>
              <w:t>to</w:t>
            </w:r>
            <w:r w:rsidRPr="00EE0E1E">
              <w:rPr>
                <w:color w:val="000000"/>
                <w:sz w:val="18"/>
                <w:szCs w:val="18"/>
                <w:lang w:val="en-US"/>
              </w:rPr>
              <w:t xml:space="preserve"> -</w:t>
            </w:r>
            <w:r>
              <w:rPr>
                <w:color w:val="000000"/>
                <w:sz w:val="18"/>
                <w:szCs w:val="18"/>
                <w:lang w:val="en-US"/>
              </w:rPr>
              <w:t>9</w:t>
            </w:r>
            <w:r w:rsidRPr="00EE0E1E">
              <w:rPr>
                <w:color w:val="000000"/>
                <w:sz w:val="18"/>
                <w:szCs w:val="18"/>
                <w:lang w:val="en-US"/>
              </w:rPr>
              <w:t>3</w:t>
            </w:r>
          </w:p>
        </w:tc>
      </w:tr>
      <w:tr w:rsidR="006652E0" w:rsidRPr="00937FFE" w14:paraId="1CB311D5" w14:textId="77777777" w:rsidTr="0000198F">
        <w:trPr>
          <w:trHeight w:val="300"/>
          <w:jc w:val="center"/>
        </w:trPr>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00370" w14:textId="430B5E5D" w:rsidR="004260F1" w:rsidRPr="00501464" w:rsidRDefault="004260F1" w:rsidP="004260F1">
            <w:pPr>
              <w:jc w:val="left"/>
              <w:rPr>
                <w:color w:val="000000"/>
                <w:sz w:val="18"/>
                <w:szCs w:val="18"/>
                <w:lang w:val="en-US"/>
              </w:rPr>
            </w:pPr>
            <w:r w:rsidRPr="00A46A80">
              <w:rPr>
                <w:color w:val="000000"/>
                <w:sz w:val="18"/>
                <w:szCs w:val="18"/>
                <w:lang w:val="en-US"/>
              </w:rPr>
              <w:t>OOB Interference Power Inducing Errors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0B806" w14:textId="77777777" w:rsidR="004260F1" w:rsidRPr="00501464" w:rsidRDefault="004260F1" w:rsidP="004260F1">
            <w:pPr>
              <w:jc w:val="left"/>
              <w:rPr>
                <w:color w:val="000000"/>
                <w:sz w:val="18"/>
                <w:szCs w:val="18"/>
                <w:lang w:val="en-US"/>
              </w:rPr>
            </w:pPr>
            <w:r w:rsidRPr="00A46A80">
              <w:rPr>
                <w:color w:val="000000"/>
                <w:sz w:val="18"/>
                <w:szCs w:val="18"/>
                <w:lang w:val="en-US"/>
              </w:rPr>
              <w:t>dBm</w:t>
            </w:r>
          </w:p>
        </w:tc>
        <w:tc>
          <w:tcPr>
            <w:tcW w:w="720" w:type="dxa"/>
            <w:tcBorders>
              <w:top w:val="single" w:sz="4" w:space="0" w:color="auto"/>
              <w:left w:val="single" w:sz="4" w:space="0" w:color="auto"/>
              <w:bottom w:val="single" w:sz="4" w:space="0" w:color="auto"/>
              <w:right w:val="single" w:sz="4" w:space="0" w:color="auto"/>
            </w:tcBorders>
            <w:vAlign w:val="center"/>
          </w:tcPr>
          <w:p w14:paraId="19FD86D2" w14:textId="4EE3F8F8" w:rsidR="004260F1" w:rsidRPr="00A46A80" w:rsidRDefault="004260F1" w:rsidP="004260F1">
            <w:pPr>
              <w:jc w:val="center"/>
              <w:rPr>
                <w:color w:val="000000"/>
                <w:sz w:val="18"/>
                <w:szCs w:val="18"/>
                <w:lang w:val="en-US"/>
              </w:rPr>
            </w:pPr>
            <w:r w:rsidRPr="00D73A60">
              <w:rPr>
                <w:color w:val="000000"/>
                <w:sz w:val="18"/>
                <w:szCs w:val="18"/>
                <w:lang w:val="en-US"/>
              </w:rPr>
              <w:t>-15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0C44D" w14:textId="1692D4E1" w:rsidR="004260F1" w:rsidRPr="00501464" w:rsidRDefault="004260F1" w:rsidP="004260F1">
            <w:pPr>
              <w:jc w:val="center"/>
              <w:rPr>
                <w:color w:val="000000"/>
                <w:sz w:val="18"/>
                <w:szCs w:val="18"/>
                <w:lang w:val="en-US"/>
              </w:rPr>
            </w:pPr>
            <w:r w:rsidRPr="00A46A80">
              <w:rPr>
                <w:color w:val="000000"/>
                <w:sz w:val="18"/>
                <w:szCs w:val="18"/>
                <w:lang w:val="en-US"/>
              </w:rPr>
              <w:t>-9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79D36" w14:textId="77777777" w:rsidR="004260F1" w:rsidRPr="00501464" w:rsidRDefault="004260F1" w:rsidP="004260F1">
            <w:pPr>
              <w:jc w:val="center"/>
              <w:rPr>
                <w:color w:val="000000"/>
                <w:sz w:val="18"/>
                <w:szCs w:val="18"/>
                <w:lang w:val="en-US"/>
              </w:rPr>
            </w:pPr>
            <w:r w:rsidRPr="00A46A80">
              <w:rPr>
                <w:color w:val="000000"/>
                <w:sz w:val="18"/>
                <w:szCs w:val="18"/>
                <w:lang w:val="en-US"/>
              </w:rPr>
              <w:t xml:space="preserve">Not Achieved </w:t>
            </w:r>
            <w:r w:rsidRPr="00A46A80">
              <w:rPr>
                <w:color w:val="000000"/>
                <w:sz w:val="18"/>
                <w:szCs w:val="18"/>
                <w:lang w:val="en-US"/>
              </w:rPr>
              <w:br/>
              <w:t>(-5 dBm max tested)</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6CEEC" w14:textId="77777777" w:rsidR="004260F1" w:rsidRPr="00501464" w:rsidRDefault="004260F1" w:rsidP="004260F1">
            <w:pPr>
              <w:jc w:val="center"/>
              <w:rPr>
                <w:color w:val="000000"/>
                <w:sz w:val="18"/>
                <w:szCs w:val="18"/>
                <w:lang w:val="en-US"/>
              </w:rPr>
            </w:pPr>
            <w:r w:rsidRPr="00A46A80">
              <w:rPr>
                <w:color w:val="000000"/>
                <w:sz w:val="18"/>
                <w:szCs w:val="18"/>
                <w:lang w:val="en-US"/>
              </w:rPr>
              <w:t>-27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D1750" w14:textId="77777777" w:rsidR="004260F1" w:rsidRPr="00501464" w:rsidRDefault="004260F1" w:rsidP="004260F1">
            <w:pPr>
              <w:jc w:val="center"/>
              <w:rPr>
                <w:color w:val="000000"/>
                <w:sz w:val="18"/>
                <w:szCs w:val="18"/>
                <w:lang w:val="en-US"/>
              </w:rPr>
            </w:pPr>
            <w:r w:rsidRPr="00A46A80">
              <w:rPr>
                <w:color w:val="000000"/>
                <w:sz w:val="18"/>
                <w:szCs w:val="18"/>
                <w:lang w:val="en-US"/>
              </w:rPr>
              <w:t>-16</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44143" w14:textId="77777777" w:rsidR="004260F1" w:rsidRPr="00501464" w:rsidRDefault="004260F1" w:rsidP="004260F1">
            <w:pPr>
              <w:jc w:val="center"/>
              <w:rPr>
                <w:color w:val="000000"/>
                <w:sz w:val="18"/>
                <w:szCs w:val="18"/>
                <w:lang w:val="en-US"/>
              </w:rPr>
            </w:pPr>
            <w:r w:rsidRPr="00A46A80">
              <w:rPr>
                <w:color w:val="000000"/>
                <w:sz w:val="18"/>
                <w:szCs w:val="18"/>
                <w:lang w:val="en-US"/>
              </w:rPr>
              <w:t xml:space="preserve">Not Achieved </w:t>
            </w:r>
            <w:r w:rsidRPr="00A46A80">
              <w:rPr>
                <w:color w:val="000000"/>
                <w:sz w:val="18"/>
                <w:szCs w:val="18"/>
                <w:lang w:val="en-US"/>
              </w:rPr>
              <w:br/>
              <w:t>(-5 dBm max tested)</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88213" w14:textId="77777777" w:rsidR="004260F1" w:rsidRPr="00501464" w:rsidRDefault="004260F1" w:rsidP="004260F1">
            <w:pPr>
              <w:jc w:val="center"/>
              <w:rPr>
                <w:color w:val="000000"/>
                <w:sz w:val="18"/>
                <w:szCs w:val="18"/>
                <w:lang w:val="en-US"/>
              </w:rPr>
            </w:pPr>
            <w:r w:rsidRPr="00A46A80">
              <w:rPr>
                <w:color w:val="000000"/>
                <w:sz w:val="18"/>
                <w:szCs w:val="18"/>
                <w:lang w:val="en-US"/>
              </w:rPr>
              <w:t>-14</w:t>
            </w:r>
          </w:p>
        </w:tc>
      </w:tr>
      <w:tr w:rsidR="006652E0" w:rsidRPr="00937FFE" w14:paraId="7D70E85F" w14:textId="77777777" w:rsidTr="0000198F">
        <w:trPr>
          <w:trHeight w:val="300"/>
          <w:jc w:val="center"/>
        </w:trPr>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FE6D5" w14:textId="3F9A8599" w:rsidR="004260F1" w:rsidRPr="00501464" w:rsidRDefault="004260F1" w:rsidP="004260F1">
            <w:pPr>
              <w:jc w:val="left"/>
              <w:rPr>
                <w:color w:val="000000"/>
                <w:sz w:val="18"/>
                <w:szCs w:val="18"/>
                <w:lang w:val="en-US"/>
              </w:rPr>
            </w:pPr>
            <w:r w:rsidRPr="008D6DF8">
              <w:rPr>
                <w:color w:val="000000"/>
                <w:sz w:val="18"/>
                <w:szCs w:val="18"/>
                <w:lang w:val="en-US"/>
              </w:rPr>
              <w:t xml:space="preserve">Desired Signal Power to </w:t>
            </w:r>
            <w:r w:rsidR="00B53D19">
              <w:rPr>
                <w:color w:val="000000"/>
                <w:sz w:val="18"/>
                <w:szCs w:val="18"/>
                <w:lang w:val="en-US"/>
              </w:rPr>
              <w:t xml:space="preserve">OOB </w:t>
            </w:r>
            <w:r w:rsidRPr="008D6DF8">
              <w:rPr>
                <w:color w:val="000000"/>
                <w:sz w:val="18"/>
                <w:szCs w:val="18"/>
                <w:lang w:val="en-US"/>
              </w:rPr>
              <w:t>Interference Ratio (</w:t>
            </w:r>
            <m:oMath>
              <m:f>
                <m:fPr>
                  <m:type m:val="skw"/>
                  <m:ctrlPr>
                    <w:rPr>
                      <w:rFonts w:ascii="Cambria Math" w:hAnsi="Cambria Math"/>
                      <w:i/>
                      <w:color w:val="000000"/>
                      <w:sz w:val="18"/>
                      <w:szCs w:val="18"/>
                      <w:lang w:val="en-US"/>
                    </w:rPr>
                  </m:ctrlPr>
                </m:fPr>
                <m:num>
                  <m:r>
                    <w:rPr>
                      <w:rFonts w:ascii="Cambria Math" w:hAnsi="Cambria Math"/>
                      <w:color w:val="000000"/>
                      <w:sz w:val="18"/>
                      <w:szCs w:val="18"/>
                      <w:lang w:val="en-US"/>
                    </w:rPr>
                    <m:t>S</m:t>
                  </m:r>
                </m:num>
                <m:den>
                  <m:r>
                    <w:rPr>
                      <w:rFonts w:ascii="Cambria Math" w:hAnsi="Cambria Math"/>
                      <w:color w:val="000000"/>
                      <w:sz w:val="18"/>
                      <w:szCs w:val="18"/>
                      <w:lang w:val="en-US"/>
                    </w:rPr>
                    <m:t>I</m:t>
                  </m:r>
                </m:den>
              </m:f>
            </m:oMath>
            <w:r w:rsidRPr="008D6DF8">
              <w:rPr>
                <w:color w:val="000000"/>
                <w:sz w:val="18"/>
                <w:szCs w:val="18"/>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733AD" w14:textId="77777777" w:rsidR="004260F1" w:rsidRPr="00501464" w:rsidRDefault="004260F1" w:rsidP="004260F1">
            <w:pPr>
              <w:jc w:val="left"/>
              <w:rPr>
                <w:color w:val="000000"/>
                <w:sz w:val="18"/>
                <w:szCs w:val="18"/>
                <w:lang w:val="en-US"/>
              </w:rPr>
            </w:pPr>
            <w:r w:rsidRPr="00A46A80">
              <w:rPr>
                <w:color w:val="000000"/>
                <w:sz w:val="18"/>
                <w:szCs w:val="18"/>
                <w:lang w:val="en-US"/>
              </w:rPr>
              <w:t>dB</w:t>
            </w:r>
          </w:p>
        </w:tc>
        <w:tc>
          <w:tcPr>
            <w:tcW w:w="720" w:type="dxa"/>
            <w:tcBorders>
              <w:top w:val="single" w:sz="4" w:space="0" w:color="auto"/>
              <w:left w:val="single" w:sz="4" w:space="0" w:color="auto"/>
              <w:bottom w:val="single" w:sz="4" w:space="0" w:color="auto"/>
              <w:right w:val="single" w:sz="4" w:space="0" w:color="auto"/>
            </w:tcBorders>
            <w:vAlign w:val="center"/>
          </w:tcPr>
          <w:p w14:paraId="22443CD6" w14:textId="6E9D4AC8" w:rsidR="004260F1" w:rsidRPr="00A46A80" w:rsidRDefault="004260F1" w:rsidP="004260F1">
            <w:pPr>
              <w:jc w:val="center"/>
              <w:rPr>
                <w:color w:val="000000"/>
                <w:sz w:val="18"/>
                <w:szCs w:val="18"/>
                <w:lang w:val="en-US"/>
              </w:rPr>
            </w:pPr>
            <w:r w:rsidRPr="00B4105F">
              <w:rPr>
                <w:color w:val="000000"/>
                <w:sz w:val="18"/>
                <w:szCs w:val="18"/>
                <w:lang w:val="en-US"/>
              </w:rPr>
              <w:t>74.7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63375" w14:textId="61C46699" w:rsidR="004260F1" w:rsidRPr="00501464" w:rsidRDefault="004260F1" w:rsidP="004260F1">
            <w:pPr>
              <w:jc w:val="center"/>
              <w:rPr>
                <w:color w:val="000000"/>
                <w:sz w:val="18"/>
                <w:szCs w:val="18"/>
                <w:lang w:val="en-US"/>
              </w:rPr>
            </w:pPr>
            <w:r w:rsidRPr="00A46A80">
              <w:rPr>
                <w:color w:val="000000"/>
                <w:sz w:val="18"/>
                <w:szCs w:val="18"/>
                <w:lang w:val="en-US"/>
              </w:rPr>
              <w:t xml:space="preserve">95 &lt; </w:t>
            </w:r>
            <m:oMath>
              <m:f>
                <m:fPr>
                  <m:type m:val="skw"/>
                  <m:ctrlPr>
                    <w:rPr>
                      <w:rFonts w:ascii="Cambria Math" w:hAnsi="Cambria Math"/>
                      <w:i/>
                      <w:color w:val="000000"/>
                      <w:sz w:val="18"/>
                      <w:szCs w:val="18"/>
                      <w:lang w:val="en-US"/>
                    </w:rPr>
                  </m:ctrlPr>
                </m:fPr>
                <m:num>
                  <m:r>
                    <w:rPr>
                      <w:rFonts w:ascii="Cambria Math" w:hAnsi="Cambria Math"/>
                      <w:color w:val="000000"/>
                      <w:sz w:val="18"/>
                      <w:szCs w:val="18"/>
                      <w:lang w:val="en-US"/>
                    </w:rPr>
                    <m:t>S</m:t>
                  </m:r>
                </m:num>
                <m:den>
                  <m:r>
                    <w:rPr>
                      <w:rFonts w:ascii="Cambria Math" w:hAnsi="Cambria Math"/>
                      <w:color w:val="000000"/>
                      <w:sz w:val="18"/>
                      <w:szCs w:val="18"/>
                      <w:lang w:val="en-US"/>
                    </w:rPr>
                    <m:t>I</m:t>
                  </m:r>
                </m:den>
              </m:f>
            </m:oMath>
            <w:r w:rsidRPr="00A46A80">
              <w:rPr>
                <w:color w:val="000000"/>
                <w:sz w:val="18"/>
                <w:szCs w:val="18"/>
                <w:lang w:val="en-US"/>
              </w:rPr>
              <w:t xml:space="preserve"> &lt; 82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117E0" w14:textId="773C380C" w:rsidR="004260F1" w:rsidRPr="00501464" w:rsidRDefault="004B08A6" w:rsidP="004260F1">
            <w:pPr>
              <w:jc w:val="center"/>
              <w:rPr>
                <w:color w:val="000000"/>
                <w:sz w:val="18"/>
                <w:szCs w:val="18"/>
                <w:lang w:val="en-US"/>
              </w:rPr>
            </w:pPr>
            <m:oMath>
              <m:f>
                <m:fPr>
                  <m:type m:val="skw"/>
                  <m:ctrlPr>
                    <w:rPr>
                      <w:rFonts w:ascii="Cambria Math" w:hAnsi="Cambria Math"/>
                      <w:i/>
                      <w:color w:val="000000"/>
                      <w:sz w:val="18"/>
                      <w:szCs w:val="18"/>
                      <w:lang w:val="en-US"/>
                    </w:rPr>
                  </m:ctrlPr>
                </m:fPr>
                <m:num>
                  <m:r>
                    <w:rPr>
                      <w:rFonts w:ascii="Cambria Math" w:hAnsi="Cambria Math"/>
                      <w:color w:val="000000"/>
                      <w:sz w:val="18"/>
                      <w:szCs w:val="18"/>
                      <w:lang w:val="en-US"/>
                    </w:rPr>
                    <m:t>S</m:t>
                  </m:r>
                </m:num>
                <m:den>
                  <m:r>
                    <w:rPr>
                      <w:rFonts w:ascii="Cambria Math" w:hAnsi="Cambria Math"/>
                      <w:color w:val="000000"/>
                      <w:sz w:val="18"/>
                      <w:szCs w:val="18"/>
                      <w:lang w:val="en-US"/>
                    </w:rPr>
                    <m:t>I</m:t>
                  </m:r>
                </m:den>
              </m:f>
              <m:r>
                <w:rPr>
                  <w:rFonts w:ascii="Cambria Math" w:hAnsi="Cambria Math"/>
                  <w:color w:val="000000"/>
                  <w:sz w:val="18"/>
                  <w:szCs w:val="18"/>
                  <w:lang w:val="en-US"/>
                </w:rPr>
                <m:t xml:space="preserve">  </m:t>
              </m:r>
            </m:oMath>
            <w:r w:rsidR="006652E0">
              <w:rPr>
                <w:color w:val="000000"/>
                <w:sz w:val="18"/>
                <w:szCs w:val="18"/>
                <w:lang w:val="en-US"/>
              </w:rPr>
              <w:t xml:space="preserve">Not </w:t>
            </w:r>
            <w:r w:rsidR="0097681A">
              <w:rPr>
                <w:color w:val="000000"/>
                <w:sz w:val="18"/>
                <w:szCs w:val="18"/>
                <w:lang w:val="en-US"/>
              </w:rPr>
              <w:t>a</w:t>
            </w:r>
            <w:r w:rsidR="006652E0">
              <w:rPr>
                <w:color w:val="000000"/>
                <w:sz w:val="18"/>
                <w:szCs w:val="18"/>
                <w:lang w:val="en-US"/>
              </w:rPr>
              <w:t>chieved</w:t>
            </w:r>
            <w:r w:rsidR="0097681A">
              <w:rPr>
                <w:color w:val="000000"/>
                <w:sz w:val="18"/>
                <w:szCs w:val="18"/>
                <w:lang w:val="en-US"/>
              </w:rPr>
              <w:t xml:space="preserve"> </w:t>
            </w:r>
            <w:r w:rsidR="004215EC">
              <w:rPr>
                <w:color w:val="000000"/>
                <w:sz w:val="18"/>
                <w:szCs w:val="18"/>
                <w:lang w:val="en-US"/>
              </w:rPr>
              <w:t>but</w:t>
            </w:r>
            <w:r w:rsidR="004215EC">
              <w:rPr>
                <w:color w:val="000000"/>
                <w:sz w:val="18"/>
                <w:szCs w:val="18"/>
                <w:lang w:val="en-US"/>
              </w:rPr>
              <w:br/>
              <w:t xml:space="preserve"> &gt; 58</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DB655" w14:textId="25D9837C" w:rsidR="004260F1" w:rsidRPr="00501464" w:rsidRDefault="004260F1" w:rsidP="004260F1">
            <w:pPr>
              <w:jc w:val="center"/>
              <w:rPr>
                <w:color w:val="000000"/>
                <w:sz w:val="18"/>
                <w:szCs w:val="18"/>
                <w:lang w:val="en-US"/>
              </w:rPr>
            </w:pPr>
            <w:r w:rsidRPr="00A46A80">
              <w:rPr>
                <w:color w:val="000000"/>
                <w:sz w:val="18"/>
                <w:szCs w:val="18"/>
                <w:lang w:val="en-US"/>
              </w:rPr>
              <w:t xml:space="preserve">77 &lt; </w:t>
            </w:r>
            <m:oMath>
              <m:f>
                <m:fPr>
                  <m:type m:val="skw"/>
                  <m:ctrlPr>
                    <w:rPr>
                      <w:rFonts w:ascii="Cambria Math" w:hAnsi="Cambria Math"/>
                      <w:i/>
                      <w:color w:val="000000"/>
                      <w:sz w:val="18"/>
                      <w:szCs w:val="18"/>
                      <w:lang w:val="en-US"/>
                    </w:rPr>
                  </m:ctrlPr>
                </m:fPr>
                <m:num>
                  <m:r>
                    <w:rPr>
                      <w:rFonts w:ascii="Cambria Math" w:hAnsi="Cambria Math"/>
                      <w:color w:val="000000"/>
                      <w:sz w:val="18"/>
                      <w:szCs w:val="18"/>
                      <w:lang w:val="en-US"/>
                    </w:rPr>
                    <m:t>S</m:t>
                  </m:r>
                </m:num>
                <m:den>
                  <m:r>
                    <w:rPr>
                      <w:rFonts w:ascii="Cambria Math" w:hAnsi="Cambria Math"/>
                      <w:color w:val="000000"/>
                      <w:sz w:val="18"/>
                      <w:szCs w:val="18"/>
                      <w:lang w:val="en-US"/>
                    </w:rPr>
                    <m:t>I</m:t>
                  </m:r>
                </m:den>
              </m:f>
            </m:oMath>
            <w:r w:rsidRPr="00A46A80">
              <w:rPr>
                <w:color w:val="000000"/>
                <w:sz w:val="18"/>
                <w:szCs w:val="18"/>
                <w:lang w:val="en-US"/>
              </w:rPr>
              <w:t>&lt; 64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89912" w14:textId="298F6819" w:rsidR="004260F1" w:rsidRPr="00501464" w:rsidRDefault="004260F1" w:rsidP="004260F1">
            <w:pPr>
              <w:jc w:val="center"/>
              <w:rPr>
                <w:color w:val="000000"/>
                <w:sz w:val="18"/>
                <w:szCs w:val="18"/>
                <w:lang w:val="en-US"/>
              </w:rPr>
            </w:pPr>
            <w:r w:rsidRPr="00A46A80">
              <w:rPr>
                <w:color w:val="000000"/>
                <w:sz w:val="18"/>
                <w:szCs w:val="18"/>
                <w:lang w:val="en-US"/>
              </w:rPr>
              <w:t xml:space="preserve">60 &lt; </w:t>
            </w:r>
            <m:oMath>
              <m:f>
                <m:fPr>
                  <m:type m:val="skw"/>
                  <m:ctrlPr>
                    <w:rPr>
                      <w:rFonts w:ascii="Cambria Math" w:hAnsi="Cambria Math"/>
                      <w:i/>
                      <w:color w:val="000000"/>
                      <w:sz w:val="18"/>
                      <w:szCs w:val="18"/>
                      <w:lang w:val="en-US"/>
                    </w:rPr>
                  </m:ctrlPr>
                </m:fPr>
                <m:num>
                  <m:r>
                    <w:rPr>
                      <w:rFonts w:ascii="Cambria Math" w:hAnsi="Cambria Math"/>
                      <w:color w:val="000000"/>
                      <w:sz w:val="18"/>
                      <w:szCs w:val="18"/>
                      <w:lang w:val="en-US"/>
                    </w:rPr>
                    <m:t>S</m:t>
                  </m:r>
                </m:num>
                <m:den>
                  <m:r>
                    <w:rPr>
                      <w:rFonts w:ascii="Cambria Math" w:hAnsi="Cambria Math"/>
                      <w:color w:val="000000"/>
                      <w:sz w:val="18"/>
                      <w:szCs w:val="18"/>
                      <w:lang w:val="en-US"/>
                    </w:rPr>
                    <m:t>I</m:t>
                  </m:r>
                </m:den>
              </m:f>
            </m:oMath>
            <w:r w:rsidRPr="00A46A80">
              <w:rPr>
                <w:color w:val="000000"/>
                <w:sz w:val="18"/>
                <w:szCs w:val="18"/>
                <w:lang w:val="en-US"/>
              </w:rPr>
              <w:t xml:space="preserve"> &lt; 48</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5183C" w14:textId="020CA788" w:rsidR="004260F1" w:rsidRPr="00501464" w:rsidRDefault="004B08A6" w:rsidP="004260F1">
            <w:pPr>
              <w:jc w:val="center"/>
              <w:rPr>
                <w:color w:val="000000"/>
                <w:sz w:val="18"/>
                <w:szCs w:val="18"/>
                <w:lang w:val="en-US"/>
              </w:rPr>
            </w:pPr>
            <m:oMath>
              <m:f>
                <m:fPr>
                  <m:type m:val="skw"/>
                  <m:ctrlPr>
                    <w:rPr>
                      <w:rFonts w:ascii="Cambria Math" w:hAnsi="Cambria Math"/>
                      <w:i/>
                      <w:color w:val="000000"/>
                      <w:sz w:val="18"/>
                      <w:szCs w:val="18"/>
                      <w:lang w:val="en-US"/>
                    </w:rPr>
                  </m:ctrlPr>
                </m:fPr>
                <m:num>
                  <m:r>
                    <w:rPr>
                      <w:rFonts w:ascii="Cambria Math" w:hAnsi="Cambria Math"/>
                      <w:color w:val="000000"/>
                      <w:sz w:val="18"/>
                      <w:szCs w:val="18"/>
                      <w:lang w:val="en-US"/>
                    </w:rPr>
                    <m:t>S</m:t>
                  </m:r>
                </m:num>
                <m:den>
                  <m:r>
                    <w:rPr>
                      <w:rFonts w:ascii="Cambria Math" w:hAnsi="Cambria Math"/>
                      <w:color w:val="000000"/>
                      <w:sz w:val="18"/>
                      <w:szCs w:val="18"/>
                      <w:lang w:val="en-US"/>
                    </w:rPr>
                    <m:t>I</m:t>
                  </m:r>
                </m:den>
              </m:f>
              <m:r>
                <w:rPr>
                  <w:rFonts w:ascii="Cambria Math" w:hAnsi="Cambria Math"/>
                  <w:color w:val="000000"/>
                  <w:sz w:val="18"/>
                  <w:szCs w:val="18"/>
                  <w:lang w:val="en-US"/>
                </w:rPr>
                <m:t xml:space="preserve">  </m:t>
              </m:r>
            </m:oMath>
            <w:r w:rsidR="006652E0">
              <w:rPr>
                <w:color w:val="000000"/>
                <w:sz w:val="18"/>
                <w:szCs w:val="18"/>
                <w:lang w:val="en-US"/>
              </w:rPr>
              <w:t xml:space="preserve">Not </w:t>
            </w:r>
            <w:r w:rsidR="0097681A">
              <w:rPr>
                <w:color w:val="000000"/>
                <w:sz w:val="18"/>
                <w:szCs w:val="18"/>
                <w:lang w:val="en-US"/>
              </w:rPr>
              <w:t>a</w:t>
            </w:r>
            <w:r w:rsidR="00D55B72">
              <w:rPr>
                <w:color w:val="000000"/>
                <w:sz w:val="18"/>
                <w:szCs w:val="18"/>
                <w:lang w:val="en-US"/>
              </w:rPr>
              <w:t>chieved bu</w:t>
            </w:r>
            <w:r w:rsidR="004215EC">
              <w:rPr>
                <w:color w:val="000000"/>
                <w:sz w:val="18"/>
                <w:szCs w:val="18"/>
                <w:lang w:val="en-US"/>
              </w:rPr>
              <w:t>t</w:t>
            </w:r>
            <w:r w:rsidR="00D55B72">
              <w:rPr>
                <w:color w:val="000000"/>
                <w:sz w:val="18"/>
                <w:szCs w:val="18"/>
                <w:lang w:val="en-US"/>
              </w:rPr>
              <w:t xml:space="preserve"> </w:t>
            </w:r>
            <w:r w:rsidR="004215EC">
              <w:rPr>
                <w:color w:val="000000"/>
                <w:sz w:val="18"/>
                <w:szCs w:val="18"/>
                <w:lang w:val="en-US"/>
              </w:rPr>
              <w:br/>
            </w:r>
            <w:r w:rsidR="00D55B72">
              <w:rPr>
                <w:color w:val="000000"/>
                <w:sz w:val="18"/>
                <w:szCs w:val="18"/>
                <w:lang w:val="en-US"/>
              </w:rPr>
              <w:t xml:space="preserve">&gt; </w:t>
            </w:r>
            <w:r w:rsidR="0097681A">
              <w:rPr>
                <w:color w:val="000000"/>
                <w:sz w:val="18"/>
                <w:szCs w:val="18"/>
                <w:lang w:val="en-US"/>
              </w:rPr>
              <w:t>78</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FA7AF" w14:textId="38020263" w:rsidR="004260F1" w:rsidRPr="00501464" w:rsidRDefault="004260F1" w:rsidP="004260F1">
            <w:pPr>
              <w:jc w:val="center"/>
              <w:rPr>
                <w:color w:val="000000"/>
                <w:sz w:val="18"/>
                <w:szCs w:val="18"/>
                <w:lang w:val="en-US"/>
              </w:rPr>
            </w:pPr>
            <w:r w:rsidRPr="00A46A80">
              <w:rPr>
                <w:color w:val="000000"/>
                <w:sz w:val="18"/>
                <w:szCs w:val="18"/>
                <w:lang w:val="en-US"/>
              </w:rPr>
              <w:t xml:space="preserve">92 &lt; </w:t>
            </w:r>
            <m:oMath>
              <m:f>
                <m:fPr>
                  <m:type m:val="skw"/>
                  <m:ctrlPr>
                    <w:rPr>
                      <w:rFonts w:ascii="Cambria Math" w:hAnsi="Cambria Math"/>
                      <w:i/>
                      <w:color w:val="000000"/>
                      <w:sz w:val="18"/>
                      <w:szCs w:val="18"/>
                      <w:lang w:val="en-US"/>
                    </w:rPr>
                  </m:ctrlPr>
                </m:fPr>
                <m:num>
                  <m:r>
                    <w:rPr>
                      <w:rFonts w:ascii="Cambria Math" w:hAnsi="Cambria Math"/>
                      <w:color w:val="000000"/>
                      <w:sz w:val="18"/>
                      <w:szCs w:val="18"/>
                      <w:lang w:val="en-US"/>
                    </w:rPr>
                    <m:t>S</m:t>
                  </m:r>
                </m:num>
                <m:den>
                  <m:r>
                    <w:rPr>
                      <w:rFonts w:ascii="Cambria Math" w:hAnsi="Cambria Math"/>
                      <w:color w:val="000000"/>
                      <w:sz w:val="18"/>
                      <w:szCs w:val="18"/>
                      <w:lang w:val="en-US"/>
                    </w:rPr>
                    <m:t>I</m:t>
                  </m:r>
                </m:den>
              </m:f>
            </m:oMath>
            <w:r w:rsidRPr="00A46A80">
              <w:rPr>
                <w:color w:val="000000"/>
                <w:sz w:val="18"/>
                <w:szCs w:val="18"/>
                <w:lang w:val="en-US"/>
              </w:rPr>
              <w:t xml:space="preserve"> &lt; 79</w:t>
            </w:r>
          </w:p>
        </w:tc>
      </w:tr>
    </w:tbl>
    <w:p w14:paraId="6F8F71D4" w14:textId="77777777" w:rsidR="00F916BC" w:rsidRPr="00937FFE" w:rsidRDefault="00F916BC" w:rsidP="00F916BC">
      <w:pPr>
        <w:rPr>
          <w:sz w:val="20"/>
        </w:rPr>
      </w:pPr>
    </w:p>
    <w:p w14:paraId="6D0ED2D1" w14:textId="36EC67D0" w:rsidR="00F916BC" w:rsidRDefault="00F916BC" w:rsidP="00F916BC">
      <w:pPr>
        <w:jc w:val="center"/>
      </w:pPr>
      <w:r>
        <w:rPr>
          <w:b/>
          <w:bCs/>
        </w:rPr>
        <w:t>Table</w:t>
      </w:r>
      <w:r w:rsidRPr="003D7DBE">
        <w:rPr>
          <w:b/>
          <w:bCs/>
        </w:rPr>
        <w:t xml:space="preserve"> </w:t>
      </w:r>
      <w:r>
        <w:rPr>
          <w:b/>
          <w:bCs/>
        </w:rPr>
        <w:t>2</w:t>
      </w:r>
      <w:r w:rsidRPr="003D7DBE">
        <w:rPr>
          <w:b/>
          <w:bCs/>
        </w:rPr>
        <w:t>.</w:t>
      </w:r>
      <w:r w:rsidRPr="003D7DBE">
        <w:t xml:space="preserve"> </w:t>
      </w:r>
      <w:r>
        <w:t xml:space="preserve">Receiver analysis summary of </w:t>
      </w:r>
      <w:r w:rsidRPr="00C873D4">
        <w:rPr>
          <w:szCs w:val="22"/>
        </w:rPr>
        <w:t>AVSI AFE 76s2</w:t>
      </w:r>
      <w:r>
        <w:t xml:space="preserve"> tested Radar altimeters</w:t>
      </w:r>
      <w:r w:rsidR="003C6548" w:rsidRPr="003D7DBE">
        <w:rPr>
          <w:rStyle w:val="FootnoteReference"/>
        </w:rPr>
        <w:footnoteReference w:id="7"/>
      </w:r>
    </w:p>
    <w:p w14:paraId="3D5C179C" w14:textId="77777777" w:rsidR="005F1F0D" w:rsidRPr="00433CF1" w:rsidRDefault="005F1F0D" w:rsidP="00F916BC">
      <w:pPr>
        <w:jc w:val="center"/>
      </w:pPr>
    </w:p>
    <w:p w14:paraId="5AB69B8B" w14:textId="3F92EB77" w:rsidR="00B03512" w:rsidRDefault="00B03512" w:rsidP="002913F1">
      <w:pPr>
        <w:pStyle w:val="2Heading"/>
      </w:pPr>
      <w:r>
        <w:t xml:space="preserve">Advantages of 5G </w:t>
      </w:r>
      <w:r w:rsidR="00B1792B">
        <w:t>s</w:t>
      </w:r>
      <w:r>
        <w:t>ystems</w:t>
      </w:r>
    </w:p>
    <w:p w14:paraId="2A7A0488" w14:textId="5022FA64" w:rsidR="00B03512" w:rsidRDefault="00B03512" w:rsidP="00B03512">
      <w:r>
        <w:t xml:space="preserve">5G systems have multiple advantages due to transmission schemes and antenna designs, neither of which are components of a receiver.  </w:t>
      </w:r>
    </w:p>
    <w:p w14:paraId="260C9180" w14:textId="77777777" w:rsidR="00B03512" w:rsidRDefault="00B03512" w:rsidP="00B03512"/>
    <w:p w14:paraId="4B36A8E7" w14:textId="12B5988B" w:rsidR="00B03512" w:rsidRPr="003F7AB3" w:rsidRDefault="00B03512" w:rsidP="00B03512">
      <w:r>
        <w:t>One advantage 5G system receivers benefit from, is the time division duplex (TDD) transmission scheme. This scheme benefits the receivers because BSs operating within and between multiple networks, that are synchronized, do not utilize the receiver when any other BS is transmitting. If BSs are synchronized with each other</w:t>
      </w:r>
      <w:r w:rsidR="00367988">
        <w:t>, interference between the systems is avoidable at operational distance as little as 200 meters.</w:t>
      </w:r>
      <w:r w:rsidR="00367988" w:rsidRPr="00D55AB7">
        <w:rPr>
          <w:rStyle w:val="FootnoteReference"/>
        </w:rPr>
        <w:t xml:space="preserve"> </w:t>
      </w:r>
      <w:r w:rsidR="00367988" w:rsidRPr="003D7DBE">
        <w:rPr>
          <w:rStyle w:val="FootnoteReference"/>
        </w:rPr>
        <w:footnoteReference w:id="8"/>
      </w:r>
      <w:r>
        <w:t xml:space="preserve"> In the case where systems are not synchronized, the separation distance between two macro base stations/networks is up to 60 km for a co-channel configuration and up to 14 km for adjacent channel between two 8x8 array base stations operating with an EIRP of approximately 59 dBm/MHz.</w:t>
      </w:r>
      <w:r w:rsidRPr="003D7DBE">
        <w:rPr>
          <w:rStyle w:val="FootnoteReference"/>
        </w:rPr>
        <w:footnoteReference w:id="9"/>
      </w:r>
      <w:r w:rsidR="003F7AB3">
        <w:rPr>
          <w:rStyle w:val="FootnoteReference"/>
        </w:rPr>
        <w:t xml:space="preserve"> </w:t>
      </w:r>
      <w:r w:rsidR="009C244B">
        <w:rPr>
          <w:rStyle w:val="FootnoteReference"/>
        </w:rPr>
        <w:t xml:space="preserve"> </w:t>
      </w:r>
      <w:r w:rsidR="00367988">
        <w:t>Because of this transmission scheme the separation distance is improved by a factor of at least 70; however</w:t>
      </w:r>
      <w:r w:rsidR="00624B7F">
        <w:t>,</w:t>
      </w:r>
      <w:r w:rsidR="00367988">
        <w:t xml:space="preserve"> radar altimeter systems cannot benefit from the transmission scheme due to fundamental differences in system functionality.</w:t>
      </w:r>
    </w:p>
    <w:p w14:paraId="0AFA71C0" w14:textId="77777777" w:rsidR="00B03512" w:rsidRDefault="00B03512" w:rsidP="00B03512"/>
    <w:p w14:paraId="0A5E927A" w14:textId="02FABF8C" w:rsidR="007F3DF1" w:rsidRPr="00532620" w:rsidRDefault="00CB139F" w:rsidP="00A002B6">
      <w:r>
        <w:t>Another</w:t>
      </w:r>
      <w:r w:rsidR="00B03512">
        <w:t xml:space="preserve"> factor 5G system receivers benefit from is the </w:t>
      </w:r>
      <w:r w:rsidR="00B03512" w:rsidRPr="00242A14">
        <w:t>advanced antenna systems (AAS)</w:t>
      </w:r>
      <w:r w:rsidR="00B03512">
        <w:t xml:space="preserve">. These systems utilize an array of antennas </w:t>
      </w:r>
      <w:r w:rsidR="00414866">
        <w:t xml:space="preserve">all </w:t>
      </w:r>
      <w:r w:rsidR="00B03512">
        <w:t xml:space="preserve">transmitting at slightly different or similar phases to each other to improve gain and allow the main beam of the antenna to be steered at specified azimuth and elevation angles. The gain at a given frequency and direction is a function of time </w:t>
      </w:r>
      <w:r w:rsidR="00803631">
        <w:t>whereas</w:t>
      </w:r>
      <w:r w:rsidR="00B03512">
        <w:t xml:space="preserve"> a single antenna experiences a constant gain at a given frequency and direction. With improved gain and spatial multiplexing from the AAS antennas, the </w:t>
      </w:r>
      <w:r w:rsidR="003217CC">
        <w:t>entire systems</w:t>
      </w:r>
      <w:r w:rsidR="0090661F">
        <w:t xml:space="preserve"> </w:t>
      </w:r>
      <w:r w:rsidR="00B03512">
        <w:t>performance is enhanced.</w:t>
      </w:r>
      <w:r w:rsidR="00B03512" w:rsidRPr="003D7DBE">
        <w:rPr>
          <w:rStyle w:val="FootnoteReference"/>
        </w:rPr>
        <w:footnoteReference w:id="10"/>
      </w:r>
      <w:r w:rsidR="00B03512">
        <w:t xml:space="preserve"> </w:t>
      </w:r>
    </w:p>
    <w:p w14:paraId="154BF92D" w14:textId="7EEE98B0" w:rsidR="00770160" w:rsidRDefault="00A459F8" w:rsidP="00A002B6">
      <w:pPr>
        <w:pStyle w:val="1Heading"/>
      </w:pPr>
      <w:r>
        <w:t>CONCLUSION</w:t>
      </w:r>
    </w:p>
    <w:p w14:paraId="708891A7" w14:textId="64B8A58B" w:rsidR="00613FE7" w:rsidRDefault="00613FE7" w:rsidP="00613FE7">
      <w:r>
        <w:t xml:space="preserve">When discussing the performance of a receiver it is critical to consider </w:t>
      </w:r>
      <w:r w:rsidR="00635C70">
        <w:t>both the</w:t>
      </w:r>
      <w:r w:rsidR="00766BB0">
        <w:t xml:space="preserve"> </w:t>
      </w:r>
      <w:r w:rsidR="00635C70">
        <w:t xml:space="preserve">intended usage </w:t>
      </w:r>
      <w:r w:rsidR="00193895">
        <w:t>and</w:t>
      </w:r>
      <w:r w:rsidR="00635C70">
        <w:t xml:space="preserve"> </w:t>
      </w:r>
      <w:r>
        <w:t xml:space="preserve">all parameters that define </w:t>
      </w:r>
      <w:r w:rsidR="00766BB0">
        <w:t xml:space="preserve">the </w:t>
      </w:r>
      <w:r w:rsidR="00B410D0">
        <w:t xml:space="preserve">receive </w:t>
      </w:r>
      <w:r>
        <w:t>system.  Some receivers gain benefits from factors outside of hardware and software components of the receive system; therefore, receivers must be looked at in isolation from these external benefits to be appropriately compared.</w:t>
      </w:r>
    </w:p>
    <w:p w14:paraId="4248AB2E" w14:textId="77777777" w:rsidR="00613FE7" w:rsidRDefault="00613FE7" w:rsidP="00613FE7"/>
    <w:p w14:paraId="78DBD2C2" w14:textId="6F67FA61" w:rsidR="00613FE7" w:rsidRDefault="00613FE7" w:rsidP="00613FE7">
      <w:r>
        <w:t xml:space="preserve">Systems in general are designed to perform a particular function and meet specifications, therefore if a system is unable to reject a particular interfering signal that does not necessarily indicate the system was poorly designed. All design considerations come with trade-offs. </w:t>
      </w:r>
    </w:p>
    <w:p w14:paraId="24314E85" w14:textId="77777777" w:rsidR="00613FE7" w:rsidRDefault="00613FE7" w:rsidP="00613FE7"/>
    <w:p w14:paraId="1EA2E956" w14:textId="184739E8" w:rsidR="00A459F8" w:rsidRPr="00A459F8" w:rsidRDefault="00613FE7" w:rsidP="00613FE7">
      <w:r>
        <w:t xml:space="preserve">To enhance this analysis, it would be beneficial to receive anonymized test performance of 5G BS receivers, as well as </w:t>
      </w:r>
      <w:r w:rsidR="004B7CA7">
        <w:t xml:space="preserve">performance of </w:t>
      </w:r>
      <w:r>
        <w:t xml:space="preserve">other systems operating in the specified band to see how well the systems perform compared to the specifications they are designed to. </w:t>
      </w:r>
    </w:p>
    <w:p w14:paraId="6CC96AE0" w14:textId="39454640" w:rsidR="00A12CBA" w:rsidRDefault="00770160" w:rsidP="00856453">
      <w:pPr>
        <w:spacing w:before="600"/>
        <w:jc w:val="center"/>
      </w:pPr>
      <w:r>
        <w:t>— END —</w:t>
      </w:r>
    </w:p>
    <w:sectPr w:rsidR="00A12CBA" w:rsidSect="00D94300">
      <w:headerReference w:type="even" r:id="rId11"/>
      <w:headerReference w:type="default" r:id="rId12"/>
      <w:footerReference w:type="even" r:id="rId13"/>
      <w:footerReference w:type="default" r:id="rId14"/>
      <w:headerReference w:type="first" r:id="rId15"/>
      <w:footerReference w:type="first" r:id="rId16"/>
      <w:pgSz w:w="12242" w:h="15842" w:code="1"/>
      <w:pgMar w:top="1627" w:right="1247" w:bottom="1440" w:left="1247" w:header="100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992DA" w14:textId="77777777" w:rsidR="00BB53D1" w:rsidRDefault="00BB53D1">
      <w:r>
        <w:separator/>
      </w:r>
    </w:p>
  </w:endnote>
  <w:endnote w:type="continuationSeparator" w:id="0">
    <w:p w14:paraId="1AC07A23" w14:textId="77777777" w:rsidR="00BB53D1" w:rsidRDefault="00BB53D1">
      <w:r>
        <w:continuationSeparator/>
      </w:r>
    </w:p>
  </w:endnote>
  <w:endnote w:type="continuationNotice" w:id="1">
    <w:p w14:paraId="3E0CC293" w14:textId="77777777" w:rsidR="00E10615" w:rsidRDefault="00E10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491B7" w14:textId="77777777" w:rsidR="004B08A6" w:rsidRDefault="004B0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E5715" w14:textId="77777777" w:rsidR="004B08A6" w:rsidRDefault="004B0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D6954" w14:textId="6A1139B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4B08A6">
      <w:rPr>
        <w:noProof/>
        <w:sz w:val="18"/>
        <w:lang w:val="fr-FR"/>
      </w:rPr>
      <w:t>4</w:t>
    </w:r>
    <w:r>
      <w:rPr>
        <w:sz w:val="18"/>
        <w:lang w:val="en-US"/>
      </w:rPr>
      <w:fldChar w:fldCharType="end"/>
    </w:r>
    <w:r>
      <w:rPr>
        <w:sz w:val="18"/>
        <w:lang w:val="fr-FR"/>
      </w:rPr>
      <w:t xml:space="preserve"> pages)</w:t>
    </w:r>
  </w:p>
  <w:p w14:paraId="392E72F7" w14:textId="0EB8117E"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3A114C">
      <w:rPr>
        <w:noProof/>
        <w:sz w:val="18"/>
        <w:lang w:val="en-US"/>
      </w:rPr>
      <w:t>FSMP-WG15-IP07_C-Band Receiver Comparison_rev1.docx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E0B20" w14:textId="77777777" w:rsidR="00BB53D1" w:rsidRDefault="00BB53D1">
      <w:r>
        <w:separator/>
      </w:r>
    </w:p>
  </w:footnote>
  <w:footnote w:type="continuationSeparator" w:id="0">
    <w:p w14:paraId="6436ABBB" w14:textId="77777777" w:rsidR="00BB53D1" w:rsidRDefault="00BB53D1">
      <w:r>
        <w:continuationSeparator/>
      </w:r>
    </w:p>
  </w:footnote>
  <w:footnote w:type="continuationNotice" w:id="1">
    <w:p w14:paraId="2B067B11" w14:textId="77777777" w:rsidR="00E10615" w:rsidRDefault="00E10615"/>
  </w:footnote>
  <w:footnote w:id="2">
    <w:p w14:paraId="7DD33257" w14:textId="77777777" w:rsidR="00FC1341" w:rsidRPr="003D7DBE" w:rsidRDefault="00FC1341" w:rsidP="00FC1341">
      <w:pPr>
        <w:pStyle w:val="FootnoteText"/>
        <w:rPr>
          <w:lang w:val="en-US"/>
        </w:rPr>
      </w:pPr>
      <w:r w:rsidRPr="003D7DBE">
        <w:rPr>
          <w:rStyle w:val="FootnoteReference"/>
        </w:rPr>
        <w:footnoteRef/>
      </w:r>
      <w:r w:rsidRPr="003D7DBE">
        <w:t xml:space="preserve"> </w:t>
      </w:r>
      <w:r w:rsidRPr="00B6190E">
        <w:rPr>
          <w:sz w:val="18"/>
          <w:szCs w:val="18"/>
        </w:rPr>
        <w:t>3GPP TS 38.104 version 17.5.0 Release 17, “Base Station (BS) radio transmission and reception”, April 2022</w:t>
      </w:r>
      <w:r>
        <w:rPr>
          <w:sz w:val="18"/>
          <w:szCs w:val="18"/>
        </w:rPr>
        <w:t>, page 23.</w:t>
      </w:r>
    </w:p>
  </w:footnote>
  <w:footnote w:id="3">
    <w:p w14:paraId="2A3F3E99" w14:textId="77777777" w:rsidR="00FC1341" w:rsidRPr="003D7DBE" w:rsidRDefault="00FC1341" w:rsidP="00FC1341">
      <w:pPr>
        <w:pStyle w:val="FootnoteText"/>
        <w:rPr>
          <w:lang w:val="en-US"/>
        </w:rPr>
      </w:pPr>
      <w:r w:rsidRPr="003D7DBE">
        <w:rPr>
          <w:rStyle w:val="FootnoteReference"/>
        </w:rPr>
        <w:footnoteRef/>
      </w:r>
      <w:r w:rsidRPr="003D7DBE">
        <w:t xml:space="preserve"> </w:t>
      </w:r>
      <w:r w:rsidRPr="00B6190E">
        <w:rPr>
          <w:sz w:val="18"/>
          <w:szCs w:val="18"/>
        </w:rPr>
        <w:t>3GPP TS 38.1</w:t>
      </w:r>
      <w:r>
        <w:rPr>
          <w:sz w:val="18"/>
          <w:szCs w:val="18"/>
        </w:rPr>
        <w:t>41-1</w:t>
      </w:r>
      <w:r w:rsidRPr="00B6190E">
        <w:rPr>
          <w:sz w:val="18"/>
          <w:szCs w:val="18"/>
        </w:rPr>
        <w:t xml:space="preserve"> version 17.</w:t>
      </w:r>
      <w:r>
        <w:rPr>
          <w:sz w:val="18"/>
          <w:szCs w:val="18"/>
        </w:rPr>
        <w:t>6</w:t>
      </w:r>
      <w:r w:rsidRPr="00B6190E">
        <w:rPr>
          <w:sz w:val="18"/>
          <w:szCs w:val="18"/>
        </w:rPr>
        <w:t>.0 Release 17, “</w:t>
      </w:r>
      <w:r w:rsidRPr="00AE7275">
        <w:rPr>
          <w:sz w:val="18"/>
          <w:szCs w:val="18"/>
        </w:rPr>
        <w:t>5G;</w:t>
      </w:r>
      <w:r>
        <w:rPr>
          <w:sz w:val="18"/>
          <w:szCs w:val="18"/>
        </w:rPr>
        <w:t xml:space="preserve"> </w:t>
      </w:r>
      <w:r w:rsidRPr="00AE7275">
        <w:rPr>
          <w:sz w:val="18"/>
          <w:szCs w:val="18"/>
        </w:rPr>
        <w:t>NR;</w:t>
      </w:r>
      <w:r>
        <w:rPr>
          <w:sz w:val="18"/>
          <w:szCs w:val="18"/>
        </w:rPr>
        <w:t xml:space="preserve"> </w:t>
      </w:r>
      <w:r w:rsidRPr="00AE7275">
        <w:rPr>
          <w:sz w:val="18"/>
          <w:szCs w:val="18"/>
        </w:rPr>
        <w:t>Base Station (BS) conformance testing</w:t>
      </w:r>
      <w:r>
        <w:rPr>
          <w:sz w:val="18"/>
          <w:szCs w:val="18"/>
        </w:rPr>
        <w:t xml:space="preserve"> </w:t>
      </w:r>
      <w:r w:rsidRPr="00AE7275">
        <w:rPr>
          <w:sz w:val="18"/>
          <w:szCs w:val="18"/>
        </w:rPr>
        <w:t>Part 1: Conducted conformance testing</w:t>
      </w:r>
      <w:r w:rsidRPr="00B6190E">
        <w:rPr>
          <w:sz w:val="18"/>
          <w:szCs w:val="18"/>
        </w:rPr>
        <w:t xml:space="preserve">”, </w:t>
      </w:r>
      <w:r>
        <w:rPr>
          <w:sz w:val="18"/>
          <w:szCs w:val="18"/>
        </w:rPr>
        <w:t>August</w:t>
      </w:r>
      <w:r w:rsidRPr="00B6190E">
        <w:rPr>
          <w:sz w:val="18"/>
          <w:szCs w:val="18"/>
        </w:rPr>
        <w:t xml:space="preserve"> 2022</w:t>
      </w:r>
      <w:r>
        <w:rPr>
          <w:sz w:val="18"/>
          <w:szCs w:val="18"/>
        </w:rPr>
        <w:t>.</w:t>
      </w:r>
    </w:p>
  </w:footnote>
  <w:footnote w:id="4">
    <w:p w14:paraId="12002824" w14:textId="0240D1BB" w:rsidR="00A55785" w:rsidRPr="003D7DBE" w:rsidRDefault="00A55785" w:rsidP="00A55785">
      <w:pPr>
        <w:pStyle w:val="FootnoteText"/>
        <w:rPr>
          <w:lang w:val="en-US"/>
        </w:rPr>
      </w:pPr>
      <w:r w:rsidRPr="003D7DBE">
        <w:rPr>
          <w:rStyle w:val="FootnoteReference"/>
        </w:rPr>
        <w:footnoteRef/>
      </w:r>
      <w:r w:rsidRPr="003D7DBE">
        <w:t xml:space="preserve"> </w:t>
      </w:r>
      <w:r w:rsidR="00F56C65" w:rsidRPr="00B6190E">
        <w:rPr>
          <w:sz w:val="18"/>
          <w:szCs w:val="18"/>
        </w:rPr>
        <w:t>ITU-R M.2059-0, “Operational and technical characteristics and protection criteria of radio altimeters utilizing the band 4 200-4 400 MHz Recommendation,” February 2014.</w:t>
      </w:r>
      <w:r w:rsidRPr="003D7DBE">
        <w:rPr>
          <w:i/>
          <w:iCs/>
        </w:rPr>
        <w:t xml:space="preserve"> </w:t>
      </w:r>
    </w:p>
  </w:footnote>
  <w:footnote w:id="5">
    <w:p w14:paraId="643C17EF" w14:textId="051FA4C0" w:rsidR="00A55785" w:rsidRPr="003D7DBE" w:rsidRDefault="00A55785" w:rsidP="00A55785">
      <w:pPr>
        <w:pStyle w:val="FootnoteText"/>
        <w:rPr>
          <w:lang w:val="en-US"/>
        </w:rPr>
      </w:pPr>
      <w:r w:rsidRPr="003D7DBE">
        <w:rPr>
          <w:rStyle w:val="FootnoteReference"/>
        </w:rPr>
        <w:footnoteRef/>
      </w:r>
      <w:r w:rsidRPr="003D7DBE">
        <w:t xml:space="preserve"> </w:t>
      </w:r>
      <w:r w:rsidR="00CF291D" w:rsidRPr="00B6190E">
        <w:rPr>
          <w:sz w:val="18"/>
          <w:szCs w:val="18"/>
        </w:rPr>
        <w:t>3GPP TS 38.104 version 17.5.0 Release 17, “Base Station (BS) radio transmission and reception”, April 2022.</w:t>
      </w:r>
    </w:p>
  </w:footnote>
  <w:footnote w:id="6">
    <w:p w14:paraId="4030ED88" w14:textId="77777777" w:rsidR="008E47DB" w:rsidRPr="003D7DBE" w:rsidRDefault="008E47DB" w:rsidP="008E47DB">
      <w:pPr>
        <w:pStyle w:val="FootnoteText"/>
        <w:rPr>
          <w:lang w:val="en-US"/>
        </w:rPr>
      </w:pPr>
      <w:r w:rsidRPr="003D7DBE">
        <w:rPr>
          <w:rStyle w:val="FootnoteReference"/>
        </w:rPr>
        <w:footnoteRef/>
      </w:r>
      <w:r w:rsidRPr="003D7DBE">
        <w:t xml:space="preserve"> </w:t>
      </w:r>
      <w:r w:rsidRPr="00B6190E">
        <w:rPr>
          <w:sz w:val="18"/>
          <w:szCs w:val="18"/>
        </w:rPr>
        <w:t>Frick, Seth, “Radar Altimeters Overview of Operation, Design, and Performance</w:t>
      </w:r>
      <w:r w:rsidRPr="00B6190E">
        <w:rPr>
          <w:i/>
          <w:iCs/>
          <w:sz w:val="18"/>
          <w:szCs w:val="18"/>
        </w:rPr>
        <w:t>,</w:t>
      </w:r>
      <w:r w:rsidRPr="00B6190E">
        <w:rPr>
          <w:sz w:val="18"/>
          <w:szCs w:val="18"/>
        </w:rPr>
        <w:t xml:space="preserve">” </w:t>
      </w:r>
      <w:r w:rsidRPr="00B6190E">
        <w:rPr>
          <w:i/>
          <w:iCs/>
          <w:sz w:val="18"/>
          <w:szCs w:val="18"/>
        </w:rPr>
        <w:t xml:space="preserve">Honeywell, </w:t>
      </w:r>
      <w:r w:rsidRPr="00B6190E">
        <w:rPr>
          <w:sz w:val="18"/>
          <w:szCs w:val="18"/>
        </w:rPr>
        <w:t>November 8, 2021, slide 20.</w:t>
      </w:r>
      <w:r w:rsidRPr="003D7DBE">
        <w:rPr>
          <w:i/>
          <w:iCs/>
        </w:rPr>
        <w:t xml:space="preserve"> </w:t>
      </w:r>
    </w:p>
  </w:footnote>
  <w:footnote w:id="7">
    <w:p w14:paraId="26576277" w14:textId="4DBFCE2C" w:rsidR="003C6548" w:rsidRPr="003D7DBE" w:rsidRDefault="003C6548" w:rsidP="003C6548">
      <w:pPr>
        <w:pStyle w:val="FootnoteText"/>
        <w:rPr>
          <w:lang w:val="en-US"/>
        </w:rPr>
      </w:pPr>
      <w:r w:rsidRPr="003D7DBE">
        <w:rPr>
          <w:rStyle w:val="FootnoteReference"/>
        </w:rPr>
        <w:footnoteRef/>
      </w:r>
      <w:r w:rsidRPr="003D7DBE">
        <w:t xml:space="preserve"> </w:t>
      </w:r>
      <w:r w:rsidRPr="003C6548">
        <w:rPr>
          <w:sz w:val="18"/>
          <w:szCs w:val="18"/>
        </w:rPr>
        <w:t>Radar altimeters L, F, S, and T were selected because they represent a spread of the performance of tested radar altimeters. It should also be noted that the performance specified at 200 ft included in-band (IB) interference of approximately -55 dBm, which may have negatively impacted the desired signal power to OOB interference ratio. The data was still included because for example radar altimeter L at 200 ft could successfully operate in the presence of OOB interference at -5 dBm and IB interference of -55 dBm with a receive signal within the bounds of -76 to -63 dBm.</w:t>
      </w:r>
      <w:r w:rsidRPr="003D7DBE">
        <w:rPr>
          <w:i/>
          <w:iCs/>
        </w:rPr>
        <w:t xml:space="preserve"> </w:t>
      </w:r>
    </w:p>
  </w:footnote>
  <w:footnote w:id="8">
    <w:p w14:paraId="746F38F8" w14:textId="77777777" w:rsidR="00367988" w:rsidRPr="003D7DBE" w:rsidRDefault="00367988" w:rsidP="00367988">
      <w:pPr>
        <w:pStyle w:val="FootnoteText"/>
        <w:rPr>
          <w:ins w:id="2" w:author="Nic Shrout" w:date="2022-08-17T10:43:00Z"/>
          <w:lang w:val="en-US"/>
        </w:rPr>
      </w:pPr>
      <w:r w:rsidRPr="003D7DBE">
        <w:rPr>
          <w:rStyle w:val="FootnoteReference"/>
        </w:rPr>
        <w:footnoteRef/>
      </w:r>
      <w:r w:rsidRPr="003D7DBE">
        <w:t xml:space="preserve"> </w:t>
      </w:r>
      <w:r w:rsidRPr="00B6190E">
        <w:rPr>
          <w:sz w:val="18"/>
          <w:szCs w:val="18"/>
        </w:rPr>
        <w:t>3GPP T</w:t>
      </w:r>
      <w:r>
        <w:rPr>
          <w:sz w:val="18"/>
          <w:szCs w:val="18"/>
        </w:rPr>
        <w:t>R</w:t>
      </w:r>
      <w:r w:rsidRPr="00B6190E">
        <w:rPr>
          <w:sz w:val="18"/>
          <w:szCs w:val="18"/>
        </w:rPr>
        <w:t xml:space="preserve"> 38.</w:t>
      </w:r>
      <w:r>
        <w:rPr>
          <w:sz w:val="18"/>
          <w:szCs w:val="18"/>
        </w:rPr>
        <w:t>913</w:t>
      </w:r>
      <w:r w:rsidRPr="00B6190E">
        <w:rPr>
          <w:sz w:val="18"/>
          <w:szCs w:val="18"/>
        </w:rPr>
        <w:t xml:space="preserve"> version </w:t>
      </w:r>
      <w:r>
        <w:rPr>
          <w:sz w:val="18"/>
          <w:szCs w:val="18"/>
        </w:rPr>
        <w:t>17.0.0</w:t>
      </w:r>
      <w:r w:rsidRPr="00B6190E">
        <w:rPr>
          <w:sz w:val="18"/>
          <w:szCs w:val="18"/>
        </w:rPr>
        <w:t xml:space="preserve"> Release 17, “</w:t>
      </w:r>
      <w:r w:rsidRPr="009A0EA8">
        <w:rPr>
          <w:sz w:val="18"/>
          <w:szCs w:val="18"/>
        </w:rPr>
        <w:t>5G;</w:t>
      </w:r>
      <w:r>
        <w:rPr>
          <w:sz w:val="18"/>
          <w:szCs w:val="18"/>
        </w:rPr>
        <w:t xml:space="preserve"> </w:t>
      </w:r>
      <w:r w:rsidRPr="009A0EA8">
        <w:rPr>
          <w:sz w:val="18"/>
          <w:szCs w:val="18"/>
        </w:rPr>
        <w:t>Study on scenarios and requirements for next generation access technologies</w:t>
      </w:r>
      <w:r w:rsidRPr="00B6190E">
        <w:rPr>
          <w:sz w:val="18"/>
          <w:szCs w:val="18"/>
        </w:rPr>
        <w:t xml:space="preserve">”, </w:t>
      </w:r>
      <w:r>
        <w:rPr>
          <w:sz w:val="18"/>
          <w:szCs w:val="18"/>
        </w:rPr>
        <w:t>May</w:t>
      </w:r>
      <w:r w:rsidRPr="00B6190E">
        <w:rPr>
          <w:sz w:val="18"/>
          <w:szCs w:val="18"/>
        </w:rPr>
        <w:t xml:space="preserve"> 2022.</w:t>
      </w:r>
      <w:r w:rsidRPr="003D7DBE">
        <w:rPr>
          <w:i/>
          <w:iCs/>
        </w:rPr>
        <w:t xml:space="preserve"> </w:t>
      </w:r>
    </w:p>
  </w:footnote>
  <w:footnote w:id="9">
    <w:p w14:paraId="7323BCA3" w14:textId="77777777" w:rsidR="00B03512" w:rsidRPr="003D7DBE" w:rsidRDefault="00B03512" w:rsidP="00B03512">
      <w:pPr>
        <w:pStyle w:val="FootnoteText"/>
        <w:rPr>
          <w:lang w:val="en-US"/>
        </w:rPr>
      </w:pPr>
      <w:r w:rsidRPr="003D7DBE">
        <w:rPr>
          <w:rStyle w:val="FootnoteReference"/>
        </w:rPr>
        <w:footnoteRef/>
      </w:r>
      <w:r w:rsidRPr="003D7DBE">
        <w:t xml:space="preserve"> </w:t>
      </w:r>
      <w:r w:rsidRPr="00B6190E">
        <w:rPr>
          <w:sz w:val="18"/>
          <w:szCs w:val="18"/>
        </w:rPr>
        <w:t>ECC Report 296, “National synchronization regulatory framework options in 3400-3800 MHz: a toolbox for coexistence of MFCNs in synchronised, unsynchronised and semi-synchronised operation in 3400-3800 MHz,” 8 March, 2019.</w:t>
      </w:r>
      <w:r w:rsidRPr="003D7DBE">
        <w:rPr>
          <w:i/>
          <w:iCs/>
        </w:rPr>
        <w:t xml:space="preserve"> </w:t>
      </w:r>
    </w:p>
  </w:footnote>
  <w:footnote w:id="10">
    <w:p w14:paraId="3D08B479" w14:textId="77777777" w:rsidR="00B03512" w:rsidRPr="003D7DBE" w:rsidRDefault="00B03512" w:rsidP="00B03512">
      <w:pPr>
        <w:pStyle w:val="FootnoteText"/>
        <w:rPr>
          <w:lang w:val="en-US"/>
        </w:rPr>
      </w:pPr>
      <w:r w:rsidRPr="003D7DBE">
        <w:rPr>
          <w:rStyle w:val="FootnoteReference"/>
        </w:rPr>
        <w:footnoteRef/>
      </w:r>
      <w:r w:rsidRPr="003D7DBE">
        <w:t xml:space="preserve"> </w:t>
      </w:r>
      <w:r w:rsidRPr="00B6190E">
        <w:rPr>
          <w:sz w:val="18"/>
          <w:szCs w:val="18"/>
        </w:rPr>
        <w:t xml:space="preserve">Butovitsch et al., “Advanced antenna systems for 5G networks,” </w:t>
      </w:r>
      <w:r w:rsidRPr="00B6190E">
        <w:rPr>
          <w:i/>
          <w:iCs/>
          <w:sz w:val="18"/>
          <w:szCs w:val="18"/>
        </w:rPr>
        <w:t>Ericsson,</w:t>
      </w:r>
      <w:r w:rsidRPr="00B6190E">
        <w:rPr>
          <w:sz w:val="18"/>
          <w:szCs w:val="18"/>
        </w:rPr>
        <w:t xml:space="preserve"> November 2018.</w:t>
      </w:r>
      <w:r w:rsidRPr="003D7DBE">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DDBF" w14:textId="34F73615" w:rsidR="00770160" w:rsidRDefault="001D5D16" w:rsidP="001449D6">
    <w:pPr>
      <w:tabs>
        <w:tab w:val="center" w:pos="4876"/>
      </w:tabs>
      <w:spacing w:after="600"/>
    </w:pPr>
    <w:r>
      <w:rPr>
        <w:szCs w:val="22"/>
      </w:rPr>
      <w:t>FSMP-WG/15 IP/07</w:t>
    </w:r>
    <w:r w:rsidR="004B08A6">
      <w:rPr>
        <w:szCs w:val="22"/>
      </w:rPr>
      <w:t xml:space="preserve"> rev1</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4B08A6">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7E7FF" w14:textId="3A89EAF8" w:rsidR="00770160" w:rsidRDefault="00770160" w:rsidP="00C62653">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4B08A6">
      <w:rPr>
        <w:rStyle w:val="PageNumber"/>
        <w:noProof/>
      </w:rPr>
      <w:t>3</w:t>
    </w:r>
    <w:r>
      <w:rPr>
        <w:rStyle w:val="PageNumber"/>
      </w:rPr>
      <w:fldChar w:fldCharType="end"/>
    </w:r>
    <w:r>
      <w:rPr>
        <w:rStyle w:val="PageNumber"/>
      </w:rPr>
      <w:t xml:space="preserve"> -</w:t>
    </w:r>
    <w:r>
      <w:rPr>
        <w:rStyle w:val="PageNumber"/>
      </w:rPr>
      <w:tab/>
    </w:r>
    <w:r w:rsidR="001D5D16">
      <w:rPr>
        <w:szCs w:val="22"/>
      </w:rPr>
      <w:t>FSMP-WG/15 IP/07</w:t>
    </w:r>
    <w:r w:rsidR="004B08A6">
      <w:rPr>
        <w:szCs w:val="22"/>
      </w:rPr>
      <w:t xml:space="preserve"> rev1</w:t>
    </w:r>
    <w:bookmarkStart w:id="3" w:name="_GoBack"/>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1011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2020"/>
      <w:gridCol w:w="4113"/>
      <w:gridCol w:w="3978"/>
    </w:tblGrid>
    <w:tr w:rsidR="001742AF" w14:paraId="6953435D" w14:textId="77777777" w:rsidTr="00D94300">
      <w:trPr>
        <w:trHeight w:val="452"/>
      </w:trPr>
      <w:tc>
        <w:tcPr>
          <w:tcW w:w="2020" w:type="dxa"/>
          <w:tcBorders>
            <w:top w:val="single" w:sz="2" w:space="0" w:color="FFFFFF"/>
            <w:left w:val="single" w:sz="2" w:space="0" w:color="FFFFFF"/>
            <w:bottom w:val="single" w:sz="2" w:space="0" w:color="FFFFFF"/>
            <w:right w:val="single" w:sz="2" w:space="0" w:color="FFFFFF"/>
          </w:tcBorders>
          <w:shd w:val="clear" w:color="auto" w:fill="FFFFFF"/>
          <w:hideMark/>
        </w:tcPr>
        <w:p w14:paraId="30171518" w14:textId="6A45D46D" w:rsidR="001742AF" w:rsidRDefault="00067E12" w:rsidP="00D94300">
          <w:pPr>
            <w:autoSpaceDE w:val="0"/>
            <w:autoSpaceDN w:val="0"/>
            <w:adjustRightInd w:val="0"/>
            <w:rPr>
              <w:szCs w:val="24"/>
            </w:rPr>
          </w:pPr>
          <w:bookmarkStart w:id="4" w:name="logo"/>
          <w:r>
            <w:rPr>
              <w:noProof/>
              <w:lang w:val="en-CA" w:eastAsia="zh-CN"/>
            </w:rPr>
            <w:drawing>
              <wp:inline distT="0" distB="0" distL="0" distR="0" wp14:anchorId="756E7573" wp14:editId="1F110051">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4"/>
        </w:p>
      </w:tc>
      <w:tc>
        <w:tcPr>
          <w:tcW w:w="4113"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009104F3" w14:textId="6CABCCD1" w:rsidR="001742AF" w:rsidRDefault="00067E12" w:rsidP="00D94300">
          <w:pPr>
            <w:rPr>
              <w:rFonts w:ascii="Arial" w:hAnsi="Arial" w:cs="Arial"/>
              <w:szCs w:val="22"/>
            </w:rPr>
          </w:pPr>
          <w:r>
            <w:rPr>
              <w:noProof/>
              <w:szCs w:val="24"/>
              <w:lang w:val="en-CA" w:eastAsia="zh-CN"/>
            </w:rPr>
            <mc:AlternateContent>
              <mc:Choice Requires="wps">
                <w:drawing>
                  <wp:anchor distT="0" distB="0" distL="114300" distR="114300" simplePos="0" relativeHeight="251658752" behindDoc="0" locked="0" layoutInCell="1" allowOverlap="1" wp14:anchorId="4CF2714F" wp14:editId="1A73EF30">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3D2B54F"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56779FD7" w14:textId="77777777" w:rsidR="001742AF" w:rsidRDefault="001742AF" w:rsidP="00D94300">
          <w:pPr>
            <w:rPr>
              <w:rFonts w:ascii="Arial" w:hAnsi="Arial" w:cs="Arial"/>
              <w:szCs w:val="22"/>
            </w:rPr>
          </w:pPr>
          <w:r>
            <w:rPr>
              <w:rFonts w:ascii="Arial" w:hAnsi="Arial" w:cs="Arial"/>
              <w:szCs w:val="22"/>
            </w:rPr>
            <w:t>International Civil Aviation Organization</w:t>
          </w:r>
        </w:p>
        <w:p w14:paraId="463BD279" w14:textId="77777777" w:rsidR="001742AF" w:rsidRDefault="001742AF" w:rsidP="00D94300">
          <w:pPr>
            <w:rPr>
              <w:rFonts w:ascii="Arial" w:hAnsi="Arial" w:cs="Arial"/>
              <w:szCs w:val="22"/>
            </w:rPr>
          </w:pPr>
        </w:p>
        <w:p w14:paraId="00064952" w14:textId="77777777" w:rsidR="001742AF" w:rsidRDefault="004D46B0" w:rsidP="00D94300">
          <w:pPr>
            <w:autoSpaceDE w:val="0"/>
            <w:autoSpaceDN w:val="0"/>
            <w:adjustRightInd w:val="0"/>
            <w:rPr>
              <w:rFonts w:ascii="Arial" w:hAnsi="Arial" w:cs="Arial"/>
              <w:b/>
              <w:sz w:val="24"/>
              <w:szCs w:val="22"/>
            </w:rPr>
          </w:pPr>
          <w:r>
            <w:rPr>
              <w:rFonts w:ascii="Arial" w:hAnsi="Arial" w:cs="Arial"/>
              <w:b/>
              <w:sz w:val="24"/>
              <w:szCs w:val="22"/>
            </w:rPr>
            <w:t>INFORMATION</w:t>
          </w:r>
          <w:r w:rsidR="001742AF">
            <w:rPr>
              <w:rFonts w:ascii="Arial" w:hAnsi="Arial" w:cs="Arial"/>
              <w:b/>
              <w:sz w:val="24"/>
              <w:szCs w:val="22"/>
            </w:rPr>
            <w:t xml:space="preserve"> PAPER</w:t>
          </w:r>
        </w:p>
      </w:tc>
      <w:tc>
        <w:tcPr>
          <w:tcW w:w="3978"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2491"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491"/>
          </w:tblGrid>
          <w:tr w:rsidR="001742AF" w14:paraId="6EFABFC5" w14:textId="77777777" w:rsidTr="004B08A6">
            <w:trPr>
              <w:trHeight w:val="82"/>
              <w:jc w:val="right"/>
            </w:trPr>
            <w:tc>
              <w:tcPr>
                <w:tcW w:w="2491" w:type="dxa"/>
                <w:tcBorders>
                  <w:top w:val="single" w:sz="4" w:space="0" w:color="FFFFFF"/>
                  <w:left w:val="single" w:sz="4" w:space="0" w:color="FFFFFF"/>
                  <w:bottom w:val="single" w:sz="4" w:space="0" w:color="FFFFFF"/>
                  <w:right w:val="single" w:sz="4" w:space="0" w:color="FFFFFF"/>
                </w:tcBorders>
                <w:hideMark/>
              </w:tcPr>
              <w:p w14:paraId="3D63A0BE" w14:textId="360F3B73" w:rsidR="001D350A" w:rsidRDefault="001D350A" w:rsidP="004B08A6">
                <w:pPr>
                  <w:framePr w:hSpace="180" w:wrap="around" w:vAnchor="text" w:hAnchor="text" w:y="1"/>
                  <w:suppressOverlap/>
                  <w:jc w:val="left"/>
                  <w:rPr>
                    <w:szCs w:val="22"/>
                  </w:rPr>
                </w:pPr>
                <w:bookmarkStart w:id="5" w:name="document_no"/>
                <w:r>
                  <w:rPr>
                    <w:szCs w:val="22"/>
                  </w:rPr>
                  <w:t>FSMP-WG/15 IP/</w:t>
                </w:r>
                <w:bookmarkEnd w:id="5"/>
                <w:r>
                  <w:rPr>
                    <w:szCs w:val="22"/>
                  </w:rPr>
                  <w:t>07</w:t>
                </w:r>
                <w:r w:rsidR="004B08A6">
                  <w:rPr>
                    <w:szCs w:val="22"/>
                  </w:rPr>
                  <w:t xml:space="preserve"> rev1</w:t>
                </w:r>
              </w:p>
              <w:p w14:paraId="4A6A66E8" w14:textId="7F54165F" w:rsidR="001742AF" w:rsidRDefault="001D350A" w:rsidP="004B08A6">
                <w:pPr>
                  <w:framePr w:hSpace="180" w:wrap="around" w:vAnchor="text" w:hAnchor="text" w:y="1"/>
                  <w:autoSpaceDE w:val="0"/>
                  <w:autoSpaceDN w:val="0"/>
                  <w:adjustRightInd w:val="0"/>
                  <w:suppressOverlap/>
                  <w:jc w:val="left"/>
                  <w:rPr>
                    <w:b/>
                    <w:szCs w:val="24"/>
                  </w:rPr>
                </w:pPr>
                <w:bookmarkStart w:id="6" w:name="related_to"/>
                <w:bookmarkStart w:id="7" w:name="revision_date"/>
                <w:bookmarkStart w:id="8" w:name="revision_no"/>
                <w:bookmarkStart w:id="9" w:name="addendum_corrigendum_appendix"/>
                <w:bookmarkStart w:id="10" w:name="restricted"/>
                <w:bookmarkStart w:id="11" w:name="date"/>
                <w:bookmarkEnd w:id="6"/>
                <w:bookmarkEnd w:id="7"/>
                <w:bookmarkEnd w:id="8"/>
                <w:bookmarkEnd w:id="9"/>
                <w:bookmarkEnd w:id="10"/>
                <w:r>
                  <w:rPr>
                    <w:sz w:val="18"/>
                    <w:szCs w:val="18"/>
                  </w:rPr>
                  <w:t>2022-08-</w:t>
                </w:r>
                <w:bookmarkStart w:id="12" w:name="info_paper"/>
                <w:bookmarkEnd w:id="11"/>
                <w:bookmarkEnd w:id="12"/>
                <w:r w:rsidR="003A114C">
                  <w:rPr>
                    <w:sz w:val="18"/>
                    <w:szCs w:val="18"/>
                  </w:rPr>
                  <w:t>23</w:t>
                </w:r>
              </w:p>
            </w:tc>
          </w:tr>
          <w:tr w:rsidR="001742AF" w14:paraId="077AD627" w14:textId="77777777" w:rsidTr="004B08A6">
            <w:trPr>
              <w:trHeight w:val="233"/>
              <w:jc w:val="right"/>
            </w:trPr>
            <w:tc>
              <w:tcPr>
                <w:tcW w:w="2491" w:type="dxa"/>
                <w:tcBorders>
                  <w:top w:val="single" w:sz="4" w:space="0" w:color="FFFFFF"/>
                  <w:left w:val="single" w:sz="4" w:space="0" w:color="FFFFFF"/>
                  <w:bottom w:val="single" w:sz="4" w:space="0" w:color="FFFFFF"/>
                  <w:right w:val="single" w:sz="4" w:space="0" w:color="FFFFFF"/>
                </w:tcBorders>
                <w:hideMark/>
              </w:tcPr>
              <w:p w14:paraId="249BC900" w14:textId="77777777" w:rsidR="001742AF" w:rsidRDefault="001742AF" w:rsidP="004B08A6">
                <w:pPr>
                  <w:framePr w:hSpace="180" w:wrap="around" w:vAnchor="text" w:hAnchor="text" w:y="1"/>
                  <w:autoSpaceDE w:val="0"/>
                  <w:autoSpaceDN w:val="0"/>
                  <w:adjustRightInd w:val="0"/>
                  <w:suppressOverlap/>
                  <w:jc w:val="left"/>
                  <w:rPr>
                    <w:szCs w:val="22"/>
                  </w:rPr>
                </w:pPr>
              </w:p>
            </w:tc>
          </w:tr>
        </w:tbl>
        <w:p w14:paraId="0E763EC8" w14:textId="77777777" w:rsidR="001742AF" w:rsidRDefault="001742AF" w:rsidP="00D94300">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tbl>
  <w:p w14:paraId="18CB266D" w14:textId="7410172C" w:rsidR="00770160" w:rsidRPr="00D94300" w:rsidRDefault="00770160" w:rsidP="00D94300">
    <w:pPr>
      <w:pStyle w:val="smallfont"/>
      <w:tabs>
        <w:tab w:val="clear" w:pos="6660"/>
        <w:tab w:val="left" w:pos="6480"/>
      </w:tabs>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2"/>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 Shrout">
    <w15:presenceInfo w15:providerId="AD" w15:userId="S::NJS@asri.aero::1afcad17-05a3-4676-a581-84c4234c9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0198F"/>
    <w:rsid w:val="00002FBA"/>
    <w:rsid w:val="00003F89"/>
    <w:rsid w:val="00004DAC"/>
    <w:rsid w:val="00004FEB"/>
    <w:rsid w:val="0000546A"/>
    <w:rsid w:val="000079F1"/>
    <w:rsid w:val="0001130D"/>
    <w:rsid w:val="00016ED4"/>
    <w:rsid w:val="000225ED"/>
    <w:rsid w:val="0002591E"/>
    <w:rsid w:val="000260FC"/>
    <w:rsid w:val="00027665"/>
    <w:rsid w:val="00031BCF"/>
    <w:rsid w:val="00032DA1"/>
    <w:rsid w:val="00033E06"/>
    <w:rsid w:val="00036B7F"/>
    <w:rsid w:val="00046788"/>
    <w:rsid w:val="00046B39"/>
    <w:rsid w:val="0005401F"/>
    <w:rsid w:val="00057714"/>
    <w:rsid w:val="00067A71"/>
    <w:rsid w:val="00067E12"/>
    <w:rsid w:val="00080B2C"/>
    <w:rsid w:val="000818AA"/>
    <w:rsid w:val="00081B7A"/>
    <w:rsid w:val="00081B8B"/>
    <w:rsid w:val="00086009"/>
    <w:rsid w:val="000902EE"/>
    <w:rsid w:val="000922BD"/>
    <w:rsid w:val="0009358D"/>
    <w:rsid w:val="000A2108"/>
    <w:rsid w:val="000A4A4C"/>
    <w:rsid w:val="000A69F7"/>
    <w:rsid w:val="000A6B74"/>
    <w:rsid w:val="000A7117"/>
    <w:rsid w:val="000A7AD0"/>
    <w:rsid w:val="000B78B3"/>
    <w:rsid w:val="000C0391"/>
    <w:rsid w:val="000C562B"/>
    <w:rsid w:val="000D283C"/>
    <w:rsid w:val="000D37F7"/>
    <w:rsid w:val="000D3CB8"/>
    <w:rsid w:val="000E51B2"/>
    <w:rsid w:val="000E5FB8"/>
    <w:rsid w:val="000F4DB6"/>
    <w:rsid w:val="000F509C"/>
    <w:rsid w:val="00100587"/>
    <w:rsid w:val="00105E4B"/>
    <w:rsid w:val="00107810"/>
    <w:rsid w:val="0010789C"/>
    <w:rsid w:val="0011228E"/>
    <w:rsid w:val="00112E37"/>
    <w:rsid w:val="0011726E"/>
    <w:rsid w:val="00121BF9"/>
    <w:rsid w:val="00122AE9"/>
    <w:rsid w:val="00124A4B"/>
    <w:rsid w:val="00126DCB"/>
    <w:rsid w:val="00131059"/>
    <w:rsid w:val="00137B05"/>
    <w:rsid w:val="00137C46"/>
    <w:rsid w:val="001449D6"/>
    <w:rsid w:val="00144BED"/>
    <w:rsid w:val="00144C81"/>
    <w:rsid w:val="00146A2A"/>
    <w:rsid w:val="00150B88"/>
    <w:rsid w:val="001527A1"/>
    <w:rsid w:val="00152D4B"/>
    <w:rsid w:val="00155249"/>
    <w:rsid w:val="00160928"/>
    <w:rsid w:val="0016370A"/>
    <w:rsid w:val="001639AC"/>
    <w:rsid w:val="00165970"/>
    <w:rsid w:val="00173351"/>
    <w:rsid w:val="001742AF"/>
    <w:rsid w:val="001834EB"/>
    <w:rsid w:val="00193895"/>
    <w:rsid w:val="001A1CB1"/>
    <w:rsid w:val="001A6F33"/>
    <w:rsid w:val="001B2084"/>
    <w:rsid w:val="001C0BB7"/>
    <w:rsid w:val="001C19F0"/>
    <w:rsid w:val="001C35B8"/>
    <w:rsid w:val="001D350A"/>
    <w:rsid w:val="001D4D7C"/>
    <w:rsid w:val="001D5AE3"/>
    <w:rsid w:val="001D5D16"/>
    <w:rsid w:val="001D64E0"/>
    <w:rsid w:val="001E1983"/>
    <w:rsid w:val="001E1A52"/>
    <w:rsid w:val="001E222B"/>
    <w:rsid w:val="001E3435"/>
    <w:rsid w:val="001E5813"/>
    <w:rsid w:val="001E6CB1"/>
    <w:rsid w:val="001F1E18"/>
    <w:rsid w:val="00201695"/>
    <w:rsid w:val="00203BE7"/>
    <w:rsid w:val="00215FAD"/>
    <w:rsid w:val="00224864"/>
    <w:rsid w:val="002333A5"/>
    <w:rsid w:val="00233758"/>
    <w:rsid w:val="002349F5"/>
    <w:rsid w:val="00236606"/>
    <w:rsid w:val="00240245"/>
    <w:rsid w:val="00240F44"/>
    <w:rsid w:val="002413B3"/>
    <w:rsid w:val="00247A13"/>
    <w:rsid w:val="00251BAD"/>
    <w:rsid w:val="00254178"/>
    <w:rsid w:val="00270CD7"/>
    <w:rsid w:val="00272A9A"/>
    <w:rsid w:val="00276E33"/>
    <w:rsid w:val="00283945"/>
    <w:rsid w:val="00283C35"/>
    <w:rsid w:val="00286A8C"/>
    <w:rsid w:val="002913F1"/>
    <w:rsid w:val="002A18F9"/>
    <w:rsid w:val="002A4D21"/>
    <w:rsid w:val="002A5253"/>
    <w:rsid w:val="002B7479"/>
    <w:rsid w:val="002D206B"/>
    <w:rsid w:val="002F00D1"/>
    <w:rsid w:val="002F2B59"/>
    <w:rsid w:val="00306F71"/>
    <w:rsid w:val="00307F26"/>
    <w:rsid w:val="003115B9"/>
    <w:rsid w:val="0031310F"/>
    <w:rsid w:val="0031618C"/>
    <w:rsid w:val="0031674E"/>
    <w:rsid w:val="00320830"/>
    <w:rsid w:val="003217CC"/>
    <w:rsid w:val="00324D59"/>
    <w:rsid w:val="00334AEA"/>
    <w:rsid w:val="0034043C"/>
    <w:rsid w:val="003620D7"/>
    <w:rsid w:val="003635A8"/>
    <w:rsid w:val="00367988"/>
    <w:rsid w:val="00372281"/>
    <w:rsid w:val="003727D4"/>
    <w:rsid w:val="00373F55"/>
    <w:rsid w:val="003812CF"/>
    <w:rsid w:val="00392E34"/>
    <w:rsid w:val="003A114C"/>
    <w:rsid w:val="003A40B2"/>
    <w:rsid w:val="003C5209"/>
    <w:rsid w:val="003C6548"/>
    <w:rsid w:val="003D4A1E"/>
    <w:rsid w:val="003D7FD8"/>
    <w:rsid w:val="003E5406"/>
    <w:rsid w:val="003F0405"/>
    <w:rsid w:val="003F6EAB"/>
    <w:rsid w:val="003F7AB3"/>
    <w:rsid w:val="00405CCE"/>
    <w:rsid w:val="004109D7"/>
    <w:rsid w:val="00414866"/>
    <w:rsid w:val="004215EC"/>
    <w:rsid w:val="004260F1"/>
    <w:rsid w:val="004360A5"/>
    <w:rsid w:val="00443D54"/>
    <w:rsid w:val="00454EBC"/>
    <w:rsid w:val="00461AD3"/>
    <w:rsid w:val="00461D5F"/>
    <w:rsid w:val="004621A1"/>
    <w:rsid w:val="0047526F"/>
    <w:rsid w:val="004757B1"/>
    <w:rsid w:val="0047638D"/>
    <w:rsid w:val="0048191A"/>
    <w:rsid w:val="004829CF"/>
    <w:rsid w:val="00483131"/>
    <w:rsid w:val="00485454"/>
    <w:rsid w:val="0048780A"/>
    <w:rsid w:val="00494D77"/>
    <w:rsid w:val="004979A4"/>
    <w:rsid w:val="004A367A"/>
    <w:rsid w:val="004A684E"/>
    <w:rsid w:val="004A7A01"/>
    <w:rsid w:val="004B08A6"/>
    <w:rsid w:val="004B7677"/>
    <w:rsid w:val="004B7CA7"/>
    <w:rsid w:val="004D2FA3"/>
    <w:rsid w:val="004D46B0"/>
    <w:rsid w:val="004D5268"/>
    <w:rsid w:val="004D6DC4"/>
    <w:rsid w:val="004E0F4A"/>
    <w:rsid w:val="004E2656"/>
    <w:rsid w:val="004E583E"/>
    <w:rsid w:val="004E7235"/>
    <w:rsid w:val="004E79C0"/>
    <w:rsid w:val="005113CB"/>
    <w:rsid w:val="0051247C"/>
    <w:rsid w:val="005139C0"/>
    <w:rsid w:val="0051734F"/>
    <w:rsid w:val="005206A4"/>
    <w:rsid w:val="0052759A"/>
    <w:rsid w:val="00532620"/>
    <w:rsid w:val="00533201"/>
    <w:rsid w:val="00535263"/>
    <w:rsid w:val="0053705E"/>
    <w:rsid w:val="00543C51"/>
    <w:rsid w:val="00552102"/>
    <w:rsid w:val="00566134"/>
    <w:rsid w:val="00566A7C"/>
    <w:rsid w:val="0057385B"/>
    <w:rsid w:val="00574EBC"/>
    <w:rsid w:val="00576A91"/>
    <w:rsid w:val="00576AA3"/>
    <w:rsid w:val="005803F8"/>
    <w:rsid w:val="0058096F"/>
    <w:rsid w:val="00582616"/>
    <w:rsid w:val="00583463"/>
    <w:rsid w:val="00586ABC"/>
    <w:rsid w:val="00587C93"/>
    <w:rsid w:val="00587D22"/>
    <w:rsid w:val="00597F4C"/>
    <w:rsid w:val="005A1540"/>
    <w:rsid w:val="005A23E4"/>
    <w:rsid w:val="005A7739"/>
    <w:rsid w:val="005B6252"/>
    <w:rsid w:val="005C0A49"/>
    <w:rsid w:val="005C0D18"/>
    <w:rsid w:val="005D465B"/>
    <w:rsid w:val="005D5F8C"/>
    <w:rsid w:val="005E30EF"/>
    <w:rsid w:val="005E5E7C"/>
    <w:rsid w:val="005E64D7"/>
    <w:rsid w:val="005F0F7F"/>
    <w:rsid w:val="005F1F0D"/>
    <w:rsid w:val="005F31F6"/>
    <w:rsid w:val="005F71A2"/>
    <w:rsid w:val="00603C4B"/>
    <w:rsid w:val="006104BE"/>
    <w:rsid w:val="00613FE7"/>
    <w:rsid w:val="006167DF"/>
    <w:rsid w:val="00624B7F"/>
    <w:rsid w:val="006261CE"/>
    <w:rsid w:val="00631208"/>
    <w:rsid w:val="00635C70"/>
    <w:rsid w:val="006407E7"/>
    <w:rsid w:val="006412FB"/>
    <w:rsid w:val="006445AA"/>
    <w:rsid w:val="00652796"/>
    <w:rsid w:val="006545FF"/>
    <w:rsid w:val="00655AD0"/>
    <w:rsid w:val="00657332"/>
    <w:rsid w:val="00664279"/>
    <w:rsid w:val="006652E0"/>
    <w:rsid w:val="006662B9"/>
    <w:rsid w:val="0068075B"/>
    <w:rsid w:val="00682103"/>
    <w:rsid w:val="006913D7"/>
    <w:rsid w:val="00693C81"/>
    <w:rsid w:val="006B53D2"/>
    <w:rsid w:val="006C15AD"/>
    <w:rsid w:val="006C2BD9"/>
    <w:rsid w:val="006C68D4"/>
    <w:rsid w:val="006E3825"/>
    <w:rsid w:val="006E5037"/>
    <w:rsid w:val="006F2BCA"/>
    <w:rsid w:val="006F4F1B"/>
    <w:rsid w:val="006F5EA2"/>
    <w:rsid w:val="006F7DA0"/>
    <w:rsid w:val="00706DE2"/>
    <w:rsid w:val="00707ADA"/>
    <w:rsid w:val="0071206B"/>
    <w:rsid w:val="00726DB5"/>
    <w:rsid w:val="00727AE0"/>
    <w:rsid w:val="00727D92"/>
    <w:rsid w:val="0073305A"/>
    <w:rsid w:val="00734386"/>
    <w:rsid w:val="00737EAE"/>
    <w:rsid w:val="00740715"/>
    <w:rsid w:val="00741474"/>
    <w:rsid w:val="00743906"/>
    <w:rsid w:val="0074635D"/>
    <w:rsid w:val="007471BD"/>
    <w:rsid w:val="00751A23"/>
    <w:rsid w:val="00763C47"/>
    <w:rsid w:val="00764CC1"/>
    <w:rsid w:val="00766BB0"/>
    <w:rsid w:val="00767E80"/>
    <w:rsid w:val="00770160"/>
    <w:rsid w:val="00777002"/>
    <w:rsid w:val="0078524F"/>
    <w:rsid w:val="00794F17"/>
    <w:rsid w:val="007A0EF5"/>
    <w:rsid w:val="007A1944"/>
    <w:rsid w:val="007A3420"/>
    <w:rsid w:val="007A768F"/>
    <w:rsid w:val="007B232B"/>
    <w:rsid w:val="007B3059"/>
    <w:rsid w:val="007C26FB"/>
    <w:rsid w:val="007F2584"/>
    <w:rsid w:val="007F3DF1"/>
    <w:rsid w:val="00803631"/>
    <w:rsid w:val="0082090D"/>
    <w:rsid w:val="0082126E"/>
    <w:rsid w:val="0082236C"/>
    <w:rsid w:val="0082397B"/>
    <w:rsid w:val="00827082"/>
    <w:rsid w:val="00832E61"/>
    <w:rsid w:val="0083721F"/>
    <w:rsid w:val="0084197B"/>
    <w:rsid w:val="00842A32"/>
    <w:rsid w:val="00856453"/>
    <w:rsid w:val="008612C7"/>
    <w:rsid w:val="00862F87"/>
    <w:rsid w:val="0086775B"/>
    <w:rsid w:val="00874893"/>
    <w:rsid w:val="00890312"/>
    <w:rsid w:val="008970FD"/>
    <w:rsid w:val="008A7212"/>
    <w:rsid w:val="008C0E61"/>
    <w:rsid w:val="008C574E"/>
    <w:rsid w:val="008C5983"/>
    <w:rsid w:val="008D0279"/>
    <w:rsid w:val="008D0A92"/>
    <w:rsid w:val="008D6DF8"/>
    <w:rsid w:val="008E4362"/>
    <w:rsid w:val="008E47DB"/>
    <w:rsid w:val="008E49DC"/>
    <w:rsid w:val="0090084E"/>
    <w:rsid w:val="00902D68"/>
    <w:rsid w:val="0090661F"/>
    <w:rsid w:val="00912A41"/>
    <w:rsid w:val="00917E36"/>
    <w:rsid w:val="009207ED"/>
    <w:rsid w:val="00921127"/>
    <w:rsid w:val="00930FD5"/>
    <w:rsid w:val="009315EB"/>
    <w:rsid w:val="009332F5"/>
    <w:rsid w:val="0093697B"/>
    <w:rsid w:val="009429EC"/>
    <w:rsid w:val="00952AB4"/>
    <w:rsid w:val="0096525D"/>
    <w:rsid w:val="009668C2"/>
    <w:rsid w:val="009671A5"/>
    <w:rsid w:val="0097272D"/>
    <w:rsid w:val="00973208"/>
    <w:rsid w:val="0097404E"/>
    <w:rsid w:val="00975612"/>
    <w:rsid w:val="0097681A"/>
    <w:rsid w:val="0097790D"/>
    <w:rsid w:val="00991219"/>
    <w:rsid w:val="00992209"/>
    <w:rsid w:val="009A056D"/>
    <w:rsid w:val="009A0EA8"/>
    <w:rsid w:val="009A1606"/>
    <w:rsid w:val="009B352C"/>
    <w:rsid w:val="009C244B"/>
    <w:rsid w:val="009C3448"/>
    <w:rsid w:val="009C3EE0"/>
    <w:rsid w:val="009C7EDC"/>
    <w:rsid w:val="009E34A9"/>
    <w:rsid w:val="009E38CB"/>
    <w:rsid w:val="009F546C"/>
    <w:rsid w:val="00A002B6"/>
    <w:rsid w:val="00A12CBA"/>
    <w:rsid w:val="00A1400E"/>
    <w:rsid w:val="00A17B53"/>
    <w:rsid w:val="00A22AA4"/>
    <w:rsid w:val="00A26F34"/>
    <w:rsid w:val="00A3738B"/>
    <w:rsid w:val="00A459F8"/>
    <w:rsid w:val="00A463F8"/>
    <w:rsid w:val="00A55785"/>
    <w:rsid w:val="00A57879"/>
    <w:rsid w:val="00A61C27"/>
    <w:rsid w:val="00A655C0"/>
    <w:rsid w:val="00A665B4"/>
    <w:rsid w:val="00A6704E"/>
    <w:rsid w:val="00A71D15"/>
    <w:rsid w:val="00A77D8A"/>
    <w:rsid w:val="00A833B2"/>
    <w:rsid w:val="00A83E52"/>
    <w:rsid w:val="00A91C7E"/>
    <w:rsid w:val="00A932C3"/>
    <w:rsid w:val="00A93978"/>
    <w:rsid w:val="00A97C05"/>
    <w:rsid w:val="00AD100F"/>
    <w:rsid w:val="00AD1C3E"/>
    <w:rsid w:val="00AD1CF2"/>
    <w:rsid w:val="00AD34B9"/>
    <w:rsid w:val="00AD6955"/>
    <w:rsid w:val="00AE2C50"/>
    <w:rsid w:val="00AE2FEA"/>
    <w:rsid w:val="00AE4284"/>
    <w:rsid w:val="00AE6AE8"/>
    <w:rsid w:val="00AE7275"/>
    <w:rsid w:val="00AE74DD"/>
    <w:rsid w:val="00AF1E44"/>
    <w:rsid w:val="00B010DF"/>
    <w:rsid w:val="00B03512"/>
    <w:rsid w:val="00B04193"/>
    <w:rsid w:val="00B100CE"/>
    <w:rsid w:val="00B1792B"/>
    <w:rsid w:val="00B25703"/>
    <w:rsid w:val="00B26868"/>
    <w:rsid w:val="00B31601"/>
    <w:rsid w:val="00B3413D"/>
    <w:rsid w:val="00B35AFB"/>
    <w:rsid w:val="00B35FB3"/>
    <w:rsid w:val="00B4062F"/>
    <w:rsid w:val="00B410D0"/>
    <w:rsid w:val="00B53D19"/>
    <w:rsid w:val="00B6190E"/>
    <w:rsid w:val="00B63CBD"/>
    <w:rsid w:val="00B75013"/>
    <w:rsid w:val="00B76F88"/>
    <w:rsid w:val="00B8103E"/>
    <w:rsid w:val="00B84AE8"/>
    <w:rsid w:val="00B858C9"/>
    <w:rsid w:val="00B866E4"/>
    <w:rsid w:val="00B9211E"/>
    <w:rsid w:val="00B9457B"/>
    <w:rsid w:val="00BA1984"/>
    <w:rsid w:val="00BA2397"/>
    <w:rsid w:val="00BA313C"/>
    <w:rsid w:val="00BA74A8"/>
    <w:rsid w:val="00BB1DAB"/>
    <w:rsid w:val="00BB2E55"/>
    <w:rsid w:val="00BB43E9"/>
    <w:rsid w:val="00BB53D1"/>
    <w:rsid w:val="00BC633D"/>
    <w:rsid w:val="00BD141D"/>
    <w:rsid w:val="00BD179C"/>
    <w:rsid w:val="00BD5E3E"/>
    <w:rsid w:val="00BD7D93"/>
    <w:rsid w:val="00BE7F2C"/>
    <w:rsid w:val="00BF1948"/>
    <w:rsid w:val="00BF3ADF"/>
    <w:rsid w:val="00BF6B74"/>
    <w:rsid w:val="00C01C32"/>
    <w:rsid w:val="00C05B92"/>
    <w:rsid w:val="00C13365"/>
    <w:rsid w:val="00C15DC1"/>
    <w:rsid w:val="00C2193F"/>
    <w:rsid w:val="00C25F24"/>
    <w:rsid w:val="00C27741"/>
    <w:rsid w:val="00C334C3"/>
    <w:rsid w:val="00C40DF9"/>
    <w:rsid w:val="00C41019"/>
    <w:rsid w:val="00C56FCC"/>
    <w:rsid w:val="00C62653"/>
    <w:rsid w:val="00C633DF"/>
    <w:rsid w:val="00C64C40"/>
    <w:rsid w:val="00C677ED"/>
    <w:rsid w:val="00C7332A"/>
    <w:rsid w:val="00C77A61"/>
    <w:rsid w:val="00C90502"/>
    <w:rsid w:val="00C91D7D"/>
    <w:rsid w:val="00C94991"/>
    <w:rsid w:val="00CA2CFA"/>
    <w:rsid w:val="00CA6B42"/>
    <w:rsid w:val="00CB139F"/>
    <w:rsid w:val="00CB152E"/>
    <w:rsid w:val="00CB29CF"/>
    <w:rsid w:val="00CB326D"/>
    <w:rsid w:val="00CB5CFE"/>
    <w:rsid w:val="00CB7EC4"/>
    <w:rsid w:val="00CC0371"/>
    <w:rsid w:val="00CC053D"/>
    <w:rsid w:val="00CC61BF"/>
    <w:rsid w:val="00CC6213"/>
    <w:rsid w:val="00CD07B3"/>
    <w:rsid w:val="00CD286A"/>
    <w:rsid w:val="00CD5390"/>
    <w:rsid w:val="00CD6BC9"/>
    <w:rsid w:val="00CE21A4"/>
    <w:rsid w:val="00CF1655"/>
    <w:rsid w:val="00CF24A8"/>
    <w:rsid w:val="00CF291D"/>
    <w:rsid w:val="00D07823"/>
    <w:rsid w:val="00D128E0"/>
    <w:rsid w:val="00D13640"/>
    <w:rsid w:val="00D14CB7"/>
    <w:rsid w:val="00D160B9"/>
    <w:rsid w:val="00D2146B"/>
    <w:rsid w:val="00D23FDA"/>
    <w:rsid w:val="00D25B29"/>
    <w:rsid w:val="00D361E2"/>
    <w:rsid w:val="00D414D1"/>
    <w:rsid w:val="00D4746D"/>
    <w:rsid w:val="00D506DB"/>
    <w:rsid w:val="00D5089E"/>
    <w:rsid w:val="00D54C78"/>
    <w:rsid w:val="00D55AB7"/>
    <w:rsid w:val="00D55B72"/>
    <w:rsid w:val="00D56198"/>
    <w:rsid w:val="00D603FB"/>
    <w:rsid w:val="00D62606"/>
    <w:rsid w:val="00D724C9"/>
    <w:rsid w:val="00D727ED"/>
    <w:rsid w:val="00D72A0E"/>
    <w:rsid w:val="00D77E1E"/>
    <w:rsid w:val="00D86628"/>
    <w:rsid w:val="00D94300"/>
    <w:rsid w:val="00D972BA"/>
    <w:rsid w:val="00D97543"/>
    <w:rsid w:val="00D97D9C"/>
    <w:rsid w:val="00DA351E"/>
    <w:rsid w:val="00DA512E"/>
    <w:rsid w:val="00DA7C93"/>
    <w:rsid w:val="00DB4E9A"/>
    <w:rsid w:val="00DD20C9"/>
    <w:rsid w:val="00DE2461"/>
    <w:rsid w:val="00DE34FC"/>
    <w:rsid w:val="00DF0F97"/>
    <w:rsid w:val="00DF1911"/>
    <w:rsid w:val="00DF5853"/>
    <w:rsid w:val="00E0505C"/>
    <w:rsid w:val="00E077F2"/>
    <w:rsid w:val="00E10615"/>
    <w:rsid w:val="00E119B4"/>
    <w:rsid w:val="00E120BB"/>
    <w:rsid w:val="00E13CD1"/>
    <w:rsid w:val="00E15163"/>
    <w:rsid w:val="00E16163"/>
    <w:rsid w:val="00E16FA6"/>
    <w:rsid w:val="00E238BE"/>
    <w:rsid w:val="00E24F3A"/>
    <w:rsid w:val="00E2517B"/>
    <w:rsid w:val="00E278B4"/>
    <w:rsid w:val="00E342D1"/>
    <w:rsid w:val="00E40378"/>
    <w:rsid w:val="00E52A3D"/>
    <w:rsid w:val="00E53561"/>
    <w:rsid w:val="00E556C2"/>
    <w:rsid w:val="00E670B7"/>
    <w:rsid w:val="00E77532"/>
    <w:rsid w:val="00E8377F"/>
    <w:rsid w:val="00E8382A"/>
    <w:rsid w:val="00E84F9E"/>
    <w:rsid w:val="00E9215C"/>
    <w:rsid w:val="00E95192"/>
    <w:rsid w:val="00E957D5"/>
    <w:rsid w:val="00E9717E"/>
    <w:rsid w:val="00E973B4"/>
    <w:rsid w:val="00EB51BD"/>
    <w:rsid w:val="00EC247F"/>
    <w:rsid w:val="00EC789F"/>
    <w:rsid w:val="00EC7BAC"/>
    <w:rsid w:val="00EE349C"/>
    <w:rsid w:val="00EE3BA1"/>
    <w:rsid w:val="00EF3D8C"/>
    <w:rsid w:val="00F03A95"/>
    <w:rsid w:val="00F13655"/>
    <w:rsid w:val="00F21296"/>
    <w:rsid w:val="00F25D84"/>
    <w:rsid w:val="00F27C06"/>
    <w:rsid w:val="00F408D5"/>
    <w:rsid w:val="00F423A6"/>
    <w:rsid w:val="00F44508"/>
    <w:rsid w:val="00F5502B"/>
    <w:rsid w:val="00F56C65"/>
    <w:rsid w:val="00F6352E"/>
    <w:rsid w:val="00F64FD0"/>
    <w:rsid w:val="00F74499"/>
    <w:rsid w:val="00F772BA"/>
    <w:rsid w:val="00F7777A"/>
    <w:rsid w:val="00F916BC"/>
    <w:rsid w:val="00F92556"/>
    <w:rsid w:val="00F94713"/>
    <w:rsid w:val="00FA2D60"/>
    <w:rsid w:val="00FB6ABA"/>
    <w:rsid w:val="00FC1341"/>
    <w:rsid w:val="00FE4918"/>
    <w:rsid w:val="00FF70D1"/>
    <w:rsid w:val="00FF71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2AB1832"/>
  <w15:chartTrackingRefBased/>
  <w15:docId w15:val="{CA518988-4BA4-4179-9820-A80641B0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DF1"/>
    <w:pPr>
      <w:jc w:val="both"/>
    </w:pPr>
    <w:rPr>
      <w:sz w:val="22"/>
      <w:lang w:val="en-GB"/>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semiHidden/>
    <w:unhideWhenUsed/>
    <w:qFormat/>
    <w:rsid w:val="00B0351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6"/>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right="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EndnoteText">
    <w:name w:val="endnote text"/>
    <w:basedOn w:val="Normal"/>
    <w:link w:val="EndnoteTextChar"/>
    <w:rsid w:val="0097272D"/>
    <w:rPr>
      <w:sz w:val="20"/>
    </w:rPr>
  </w:style>
  <w:style w:type="paragraph" w:customStyle="1" w:styleId="Blockquote">
    <w:name w:val="Blockquote"/>
    <w:basedOn w:val="Normal"/>
    <w:pPr>
      <w:spacing w:after="240"/>
      <w:ind w:left="1440"/>
      <w:jc w:val="center"/>
    </w:pPr>
    <w:rPr>
      <w:b/>
      <w:sz w:val="24"/>
      <w:lang w:val="en-US"/>
    </w:rPr>
  </w:style>
  <w:style w:type="character" w:customStyle="1" w:styleId="EndnoteTextChar">
    <w:name w:val="Endnote Text Char"/>
    <w:basedOn w:val="DefaultParagraphFont"/>
    <w:link w:val="EndnoteText"/>
    <w:rsid w:val="0097272D"/>
    <w:rPr>
      <w:lang w:val="en-GB"/>
    </w:rPr>
  </w:style>
  <w:style w:type="character" w:styleId="EndnoteReference">
    <w:name w:val="endnote reference"/>
    <w:basedOn w:val="DefaultParagraphFont"/>
    <w:rsid w:val="0097272D"/>
    <w:rPr>
      <w:vertAlign w:val="superscript"/>
    </w:rPr>
  </w:style>
  <w:style w:type="paragraph" w:styleId="FootnoteText">
    <w:name w:val="footnote text"/>
    <w:basedOn w:val="Normal"/>
    <w:link w:val="FootnoteTextChar"/>
    <w:uiPriority w:val="99"/>
    <w:rsid w:val="0097272D"/>
    <w:rPr>
      <w:sz w:val="20"/>
    </w:rPr>
  </w:style>
  <w:style w:type="character" w:customStyle="1" w:styleId="FootnoteTextChar">
    <w:name w:val="Footnote Text Char"/>
    <w:basedOn w:val="DefaultParagraphFont"/>
    <w:link w:val="FootnoteText"/>
    <w:uiPriority w:val="99"/>
    <w:rsid w:val="0097272D"/>
    <w:rPr>
      <w:lang w:val="en-GB"/>
    </w:rPr>
  </w:style>
  <w:style w:type="character" w:styleId="FootnoteReference">
    <w:name w:val="footnote reference"/>
    <w:basedOn w:val="DefaultParagraphFont"/>
    <w:uiPriority w:val="99"/>
    <w:rsid w:val="0097272D"/>
    <w:rPr>
      <w:vertAlign w:val="superscript"/>
    </w:rPr>
  </w:style>
  <w:style w:type="character" w:styleId="PlaceholderText">
    <w:name w:val="Placeholder Text"/>
    <w:basedOn w:val="DefaultParagraphFont"/>
    <w:uiPriority w:val="99"/>
    <w:semiHidden/>
    <w:rsid w:val="00105E4B"/>
    <w:rPr>
      <w:color w:val="808080"/>
    </w:rPr>
  </w:style>
  <w:style w:type="character" w:customStyle="1" w:styleId="Heading2Char">
    <w:name w:val="Heading 2 Char"/>
    <w:basedOn w:val="DefaultParagraphFont"/>
    <w:link w:val="Heading2"/>
    <w:semiHidden/>
    <w:rsid w:val="00B03512"/>
    <w:rPr>
      <w:rFonts w:asciiTheme="majorHAnsi" w:eastAsiaTheme="majorEastAsia" w:hAnsiTheme="majorHAnsi" w:cstheme="majorBidi"/>
      <w:color w:val="2F5496" w:themeColor="accent1" w:themeShade="BF"/>
      <w:sz w:val="26"/>
      <w:szCs w:val="26"/>
      <w:lang w:val="en-GB"/>
    </w:rPr>
  </w:style>
  <w:style w:type="paragraph" w:styleId="Revision">
    <w:name w:val="Revision"/>
    <w:hidden/>
    <w:uiPriority w:val="99"/>
    <w:semiHidden/>
    <w:rsid w:val="00E238BE"/>
    <w:rPr>
      <w:sz w:val="22"/>
      <w:lang w:val="en-GB"/>
    </w:rPr>
  </w:style>
  <w:style w:type="character" w:styleId="CommentReference">
    <w:name w:val="annotation reference"/>
    <w:basedOn w:val="DefaultParagraphFont"/>
    <w:rsid w:val="000D3CB8"/>
    <w:rPr>
      <w:sz w:val="16"/>
      <w:szCs w:val="16"/>
    </w:rPr>
  </w:style>
  <w:style w:type="paragraph" w:styleId="CommentText">
    <w:name w:val="annotation text"/>
    <w:basedOn w:val="Normal"/>
    <w:link w:val="CommentTextChar"/>
    <w:rsid w:val="000D3CB8"/>
    <w:rPr>
      <w:sz w:val="20"/>
    </w:rPr>
  </w:style>
  <w:style w:type="character" w:customStyle="1" w:styleId="CommentTextChar">
    <w:name w:val="Comment Text Char"/>
    <w:basedOn w:val="DefaultParagraphFont"/>
    <w:link w:val="CommentText"/>
    <w:rsid w:val="000D3CB8"/>
    <w:rPr>
      <w:lang w:val="en-GB"/>
    </w:rPr>
  </w:style>
  <w:style w:type="paragraph" w:styleId="CommentSubject">
    <w:name w:val="annotation subject"/>
    <w:basedOn w:val="CommentText"/>
    <w:next w:val="CommentText"/>
    <w:link w:val="CommentSubjectChar"/>
    <w:rsid w:val="000D3CB8"/>
    <w:rPr>
      <w:b/>
      <w:bCs/>
    </w:rPr>
  </w:style>
  <w:style w:type="character" w:customStyle="1" w:styleId="CommentSubjectChar">
    <w:name w:val="Comment Subject Char"/>
    <w:basedOn w:val="CommentTextChar"/>
    <w:link w:val="CommentSubject"/>
    <w:rsid w:val="000D3CB8"/>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91905">
      <w:bodyDiv w:val="1"/>
      <w:marLeft w:val="0"/>
      <w:marRight w:val="0"/>
      <w:marTop w:val="0"/>
      <w:marBottom w:val="0"/>
      <w:divBdr>
        <w:top w:val="none" w:sz="0" w:space="0" w:color="auto"/>
        <w:left w:val="none" w:sz="0" w:space="0" w:color="auto"/>
        <w:bottom w:val="none" w:sz="0" w:space="0" w:color="auto"/>
        <w:right w:val="none" w:sz="0" w:space="0" w:color="auto"/>
      </w:divBdr>
    </w:div>
    <w:div w:id="748967629">
      <w:bodyDiv w:val="1"/>
      <w:marLeft w:val="0"/>
      <w:marRight w:val="0"/>
      <w:marTop w:val="0"/>
      <w:marBottom w:val="0"/>
      <w:divBdr>
        <w:top w:val="none" w:sz="0" w:space="0" w:color="auto"/>
        <w:left w:val="none" w:sz="0" w:space="0" w:color="auto"/>
        <w:bottom w:val="none" w:sz="0" w:space="0" w:color="auto"/>
        <w:right w:val="none" w:sz="0" w:space="0" w:color="auto"/>
      </w:divBdr>
    </w:div>
    <w:div w:id="1089041074">
      <w:bodyDiv w:val="1"/>
      <w:marLeft w:val="0"/>
      <w:marRight w:val="0"/>
      <w:marTop w:val="0"/>
      <w:marBottom w:val="0"/>
      <w:divBdr>
        <w:top w:val="none" w:sz="0" w:space="0" w:color="auto"/>
        <w:left w:val="none" w:sz="0" w:space="0" w:color="auto"/>
        <w:bottom w:val="none" w:sz="0" w:space="0" w:color="auto"/>
        <w:right w:val="none" w:sz="0" w:space="0" w:color="auto"/>
      </w:divBdr>
    </w:div>
    <w:div w:id="1110473549">
      <w:bodyDiv w:val="1"/>
      <w:marLeft w:val="0"/>
      <w:marRight w:val="0"/>
      <w:marTop w:val="0"/>
      <w:marBottom w:val="0"/>
      <w:divBdr>
        <w:top w:val="none" w:sz="0" w:space="0" w:color="auto"/>
        <w:left w:val="none" w:sz="0" w:space="0" w:color="auto"/>
        <w:bottom w:val="none" w:sz="0" w:space="0" w:color="auto"/>
        <w:right w:val="none" w:sz="0" w:space="0" w:color="auto"/>
      </w:divBdr>
    </w:div>
    <w:div w:id="198438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C1A49-C1DF-4354-BE28-B6C57871DFEE}">
  <ds:schemaRefs>
    <ds:schemaRef ds:uri="http://schemas.microsoft.com/office/2006/documentManagement/types"/>
    <ds:schemaRef ds:uri="http://schemas.microsoft.com/office/2006/metadata/properties"/>
    <ds:schemaRef ds:uri="http://schemas.openxmlformats.org/package/2006/metadata/core-properties"/>
    <ds:schemaRef ds:uri="713d6f2d-8a98-4dfb-98ca-54a7c3d9951e"/>
    <ds:schemaRef ds:uri="http://schemas.microsoft.com/office/infopath/2007/PartnerControls"/>
    <ds:schemaRef ds:uri="http://purl.org/dc/terms/"/>
    <ds:schemaRef ds:uri="http://purl.org/dc/dcmitype/"/>
    <ds:schemaRef ds:uri="3a32ac1f-2b4c-47fa-adda-3523a18d37ad"/>
    <ds:schemaRef ds:uri="http://www.w3.org/XML/1998/namespace"/>
    <ds:schemaRef ds:uri="http://purl.org/dc/elements/1.1/"/>
  </ds:schemaRefs>
</ds:datastoreItem>
</file>

<file path=customXml/itemProps2.xml><?xml version="1.0" encoding="utf-8"?>
<ds:datastoreItem xmlns:ds="http://schemas.openxmlformats.org/officeDocument/2006/customXml" ds:itemID="{B3DC62A7-C0BF-4AE9-B475-BDC55A4D69BC}"/>
</file>

<file path=customXml/itemProps3.xml><?xml version="1.0" encoding="utf-8"?>
<ds:datastoreItem xmlns:ds="http://schemas.openxmlformats.org/officeDocument/2006/customXml" ds:itemID="{EB187255-1E5A-40F6-9779-9DE75BDF944B}">
  <ds:schemaRefs>
    <ds:schemaRef ds:uri="http://schemas.microsoft.com/sharepoint/v3/contenttype/forms"/>
  </ds:schemaRefs>
</ds:datastoreItem>
</file>

<file path=customXml/itemProps4.xml><?xml version="1.0" encoding="utf-8"?>
<ds:datastoreItem xmlns:ds="http://schemas.openxmlformats.org/officeDocument/2006/customXml" ds:itemID="{1CFD036D-B4A2-47DB-B1BD-762EAFF6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2</TotalTime>
  <Pages>4</Pages>
  <Words>1259</Words>
  <Characters>6578</Characters>
  <Application>Microsoft Office Word</Application>
  <DocSecurity>0</DocSecurity>
  <Lines>245</Lines>
  <Paragraphs>119</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5</cp:revision>
  <cp:lastPrinted>2005-03-16T18:26:00Z</cp:lastPrinted>
  <dcterms:created xsi:type="dcterms:W3CDTF">2022-08-23T13:04:00Z</dcterms:created>
  <dcterms:modified xsi:type="dcterms:W3CDTF">2022-08-23T13:19:00Z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ies>
</file>